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14788D">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45EAD28" w14:textId="7E519976" w:rsidR="00360D88" w:rsidRPr="00360D88" w:rsidRDefault="00817766" w:rsidP="00360D88">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pn</w:t>
      </w:r>
      <w:r w:rsidR="00477D36">
        <w:rPr>
          <w:rFonts w:eastAsia="Calibri"/>
          <w:b/>
          <w:color w:val="000000"/>
          <w:sz w:val="28"/>
          <w:szCs w:val="28"/>
          <w:lang w:eastAsia="en-US"/>
        </w:rPr>
        <w:t>.</w:t>
      </w:r>
      <w:r w:rsidRPr="00F76785">
        <w:rPr>
          <w:rFonts w:eastAsia="Calibri"/>
          <w:b/>
          <w:color w:val="000000"/>
          <w:sz w:val="28"/>
          <w:szCs w:val="28"/>
          <w:lang w:eastAsia="en-US"/>
        </w:rPr>
        <w:t xml:space="preserve">:  </w:t>
      </w:r>
      <w:r w:rsidR="00360D88" w:rsidRPr="00360D88">
        <w:rPr>
          <w:rFonts w:eastAsia="Calibri"/>
          <w:b/>
          <w:color w:val="000000"/>
          <w:sz w:val="28"/>
          <w:szCs w:val="28"/>
          <w:lang w:eastAsia="en-US"/>
        </w:rPr>
        <w:t>Dzierżawa 5 szt. kompletnych, fabrycznie nowych urządzeń chłodniczych</w:t>
      </w:r>
      <w:r w:rsidR="00477D36">
        <w:rPr>
          <w:rFonts w:eastAsia="Calibri"/>
          <w:b/>
          <w:color w:val="000000"/>
          <w:sz w:val="28"/>
          <w:szCs w:val="28"/>
          <w:lang w:eastAsia="en-US"/>
        </w:rPr>
        <w:t xml:space="preserve"> </w:t>
      </w:r>
      <w:r w:rsidR="00360D88" w:rsidRPr="00360D88">
        <w:rPr>
          <w:rFonts w:eastAsia="Calibri"/>
          <w:b/>
          <w:color w:val="000000"/>
          <w:sz w:val="28"/>
          <w:szCs w:val="28"/>
          <w:lang w:eastAsia="en-US"/>
        </w:rPr>
        <w:t>o mocy min. 300 kW z otwartym obiegiem chłodzenia skraplacza do pracy</w:t>
      </w:r>
      <w:r w:rsidR="00477D36">
        <w:rPr>
          <w:rFonts w:eastAsia="Calibri"/>
          <w:b/>
          <w:color w:val="000000"/>
          <w:sz w:val="28"/>
          <w:szCs w:val="28"/>
          <w:lang w:eastAsia="en-US"/>
        </w:rPr>
        <w:t xml:space="preserve"> </w:t>
      </w:r>
      <w:r w:rsidR="00360D88" w:rsidRPr="00360D88">
        <w:rPr>
          <w:rFonts w:eastAsia="Calibri"/>
          <w:b/>
          <w:color w:val="000000"/>
          <w:sz w:val="28"/>
          <w:szCs w:val="28"/>
          <w:lang w:eastAsia="en-US"/>
        </w:rPr>
        <w:t>w podziemnych wyrobiskach dla potrzeb PGG S.A. Oddział KWK Sośnica</w:t>
      </w:r>
    </w:p>
    <w:p w14:paraId="20CD83AB" w14:textId="3F2579EC" w:rsidR="00817766" w:rsidRPr="00F76785" w:rsidRDefault="00817766" w:rsidP="00817766">
      <w:pPr>
        <w:spacing w:before="120" w:line="312" w:lineRule="auto"/>
        <w:jc w:val="center"/>
        <w:rPr>
          <w:rFonts w:eastAsia="Calibri"/>
          <w:b/>
          <w:color w:val="000000"/>
          <w:sz w:val="28"/>
          <w:szCs w:val="28"/>
          <w:lang w:eastAsia="en-US"/>
        </w:rPr>
      </w:pPr>
    </w:p>
    <w:p w14:paraId="3DE14426" w14:textId="00AD0892"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360D88" w:rsidRPr="00261CA2">
        <w:rPr>
          <w:rFonts w:eastAsia="Calibri"/>
          <w:b/>
          <w:sz w:val="32"/>
          <w:szCs w:val="32"/>
          <w:lang w:eastAsia="en-US"/>
        </w:rPr>
        <w:t>412500551</w:t>
      </w:r>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670ACDE7" w14:textId="77777777" w:rsidR="00210E5E" w:rsidRPr="00057162" w:rsidRDefault="00210E5E" w:rsidP="00210E5E">
      <w:pPr>
        <w:spacing w:before="120" w:line="312" w:lineRule="auto"/>
        <w:jc w:val="both"/>
        <w:rPr>
          <w:rFonts w:eastAsia="Calibri"/>
          <w:color w:val="000000"/>
          <w:sz w:val="24"/>
          <w:szCs w:val="24"/>
          <w:lang w:eastAsia="en-US"/>
        </w:rPr>
      </w:pPr>
    </w:p>
    <w:p w14:paraId="3E68B5BF" w14:textId="7940380C" w:rsidR="0056144A" w:rsidRPr="00057162" w:rsidRDefault="0056144A"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14788D" w:rsidRDefault="00ED28D9">
          <w:pPr>
            <w:pStyle w:val="Nagwekspisutreci"/>
            <w:rPr>
              <w:rFonts w:ascii="Times New Roman" w:hAnsi="Times New Roman" w:cs="Times New Roman"/>
              <w:color w:val="auto"/>
            </w:rPr>
          </w:pPr>
          <w:r w:rsidRPr="0014788D">
            <w:rPr>
              <w:rFonts w:ascii="Times New Roman" w:hAnsi="Times New Roman" w:cs="Times New Roman"/>
              <w:color w:val="auto"/>
            </w:rPr>
            <w:t>Spis treści</w:t>
          </w:r>
        </w:p>
        <w:p w14:paraId="27DB1268" w14:textId="77777777" w:rsidR="00331241" w:rsidRDefault="000E716F">
          <w:pPr>
            <w:pStyle w:val="Spistreci1"/>
            <w:tabs>
              <w:tab w:val="right" w:leader="dot" w:pos="9063"/>
            </w:tabs>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0906240" w:history="1">
            <w:r w:rsidR="00331241" w:rsidRPr="0023528B">
              <w:rPr>
                <w:rStyle w:val="Hipercze"/>
                <w:noProof/>
              </w:rPr>
              <w:t>Część I. Zamawiający:</w:t>
            </w:r>
            <w:r w:rsidR="00331241">
              <w:rPr>
                <w:noProof/>
                <w:webHidden/>
              </w:rPr>
              <w:tab/>
            </w:r>
            <w:r w:rsidR="00331241">
              <w:rPr>
                <w:noProof/>
                <w:webHidden/>
              </w:rPr>
              <w:fldChar w:fldCharType="begin"/>
            </w:r>
            <w:r w:rsidR="00331241">
              <w:rPr>
                <w:noProof/>
                <w:webHidden/>
              </w:rPr>
              <w:instrText xml:space="preserve"> PAGEREF _Toc210906240 \h </w:instrText>
            </w:r>
            <w:r w:rsidR="00331241">
              <w:rPr>
                <w:noProof/>
                <w:webHidden/>
              </w:rPr>
            </w:r>
            <w:r w:rsidR="00331241">
              <w:rPr>
                <w:noProof/>
                <w:webHidden/>
              </w:rPr>
              <w:fldChar w:fldCharType="separate"/>
            </w:r>
            <w:r w:rsidR="007A1E8C">
              <w:rPr>
                <w:noProof/>
                <w:webHidden/>
              </w:rPr>
              <w:t>3</w:t>
            </w:r>
            <w:r w:rsidR="00331241">
              <w:rPr>
                <w:noProof/>
                <w:webHidden/>
              </w:rPr>
              <w:fldChar w:fldCharType="end"/>
            </w:r>
          </w:hyperlink>
        </w:p>
        <w:p w14:paraId="1A5DEBD6"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1" w:history="1">
            <w:r w:rsidR="00331241" w:rsidRPr="0023528B">
              <w:rPr>
                <w:rStyle w:val="Hipercze"/>
                <w:noProof/>
              </w:rPr>
              <w:t>Część II. Postępowanie</w:t>
            </w:r>
            <w:r w:rsidR="00331241">
              <w:rPr>
                <w:noProof/>
                <w:webHidden/>
              </w:rPr>
              <w:tab/>
            </w:r>
            <w:r w:rsidR="00331241">
              <w:rPr>
                <w:noProof/>
                <w:webHidden/>
              </w:rPr>
              <w:fldChar w:fldCharType="begin"/>
            </w:r>
            <w:r w:rsidR="00331241">
              <w:rPr>
                <w:noProof/>
                <w:webHidden/>
              </w:rPr>
              <w:instrText xml:space="preserve"> PAGEREF _Toc210906241 \h </w:instrText>
            </w:r>
            <w:r w:rsidR="00331241">
              <w:rPr>
                <w:noProof/>
                <w:webHidden/>
              </w:rPr>
            </w:r>
            <w:r w:rsidR="00331241">
              <w:rPr>
                <w:noProof/>
                <w:webHidden/>
              </w:rPr>
              <w:fldChar w:fldCharType="separate"/>
            </w:r>
            <w:r w:rsidR="007A1E8C">
              <w:rPr>
                <w:noProof/>
                <w:webHidden/>
              </w:rPr>
              <w:t>3</w:t>
            </w:r>
            <w:r w:rsidR="00331241">
              <w:rPr>
                <w:noProof/>
                <w:webHidden/>
              </w:rPr>
              <w:fldChar w:fldCharType="end"/>
            </w:r>
          </w:hyperlink>
        </w:p>
        <w:p w14:paraId="202D323B"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2" w:history="1">
            <w:r w:rsidR="00331241" w:rsidRPr="0023528B">
              <w:rPr>
                <w:rStyle w:val="Hipercze"/>
                <w:noProof/>
              </w:rPr>
              <w:t>Część III. Przedmiot zamówienia. Termin wykonania.</w:t>
            </w:r>
            <w:r w:rsidR="00331241">
              <w:rPr>
                <w:noProof/>
                <w:webHidden/>
              </w:rPr>
              <w:tab/>
            </w:r>
            <w:r w:rsidR="00331241">
              <w:rPr>
                <w:noProof/>
                <w:webHidden/>
              </w:rPr>
              <w:fldChar w:fldCharType="begin"/>
            </w:r>
            <w:r w:rsidR="00331241">
              <w:rPr>
                <w:noProof/>
                <w:webHidden/>
              </w:rPr>
              <w:instrText xml:space="preserve"> PAGEREF _Toc210906242 \h </w:instrText>
            </w:r>
            <w:r w:rsidR="00331241">
              <w:rPr>
                <w:noProof/>
                <w:webHidden/>
              </w:rPr>
            </w:r>
            <w:r w:rsidR="00331241">
              <w:rPr>
                <w:noProof/>
                <w:webHidden/>
              </w:rPr>
              <w:fldChar w:fldCharType="separate"/>
            </w:r>
            <w:r w:rsidR="007A1E8C">
              <w:rPr>
                <w:noProof/>
                <w:webHidden/>
              </w:rPr>
              <w:t>4</w:t>
            </w:r>
            <w:r w:rsidR="00331241">
              <w:rPr>
                <w:noProof/>
                <w:webHidden/>
              </w:rPr>
              <w:fldChar w:fldCharType="end"/>
            </w:r>
          </w:hyperlink>
        </w:p>
        <w:p w14:paraId="00ECD1D6"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3" w:history="1">
            <w:r w:rsidR="00331241" w:rsidRPr="0023528B">
              <w:rPr>
                <w:rStyle w:val="Hipercze"/>
                <w:noProof/>
              </w:rPr>
              <w:t>Część IV. Oferty częściowe, zamówienia podobne, opcja</w:t>
            </w:r>
            <w:r w:rsidR="00331241">
              <w:rPr>
                <w:noProof/>
                <w:webHidden/>
              </w:rPr>
              <w:tab/>
            </w:r>
            <w:r w:rsidR="00331241">
              <w:rPr>
                <w:noProof/>
                <w:webHidden/>
              </w:rPr>
              <w:fldChar w:fldCharType="begin"/>
            </w:r>
            <w:r w:rsidR="00331241">
              <w:rPr>
                <w:noProof/>
                <w:webHidden/>
              </w:rPr>
              <w:instrText xml:space="preserve"> PAGEREF _Toc210906243 \h </w:instrText>
            </w:r>
            <w:r w:rsidR="00331241">
              <w:rPr>
                <w:noProof/>
                <w:webHidden/>
              </w:rPr>
            </w:r>
            <w:r w:rsidR="00331241">
              <w:rPr>
                <w:noProof/>
                <w:webHidden/>
              </w:rPr>
              <w:fldChar w:fldCharType="separate"/>
            </w:r>
            <w:r w:rsidR="007A1E8C">
              <w:rPr>
                <w:noProof/>
                <w:webHidden/>
              </w:rPr>
              <w:t>4</w:t>
            </w:r>
            <w:r w:rsidR="00331241">
              <w:rPr>
                <w:noProof/>
                <w:webHidden/>
              </w:rPr>
              <w:fldChar w:fldCharType="end"/>
            </w:r>
          </w:hyperlink>
        </w:p>
        <w:p w14:paraId="183AAE66"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4" w:history="1">
            <w:r w:rsidR="00331241" w:rsidRPr="0023528B">
              <w:rPr>
                <w:rStyle w:val="Hipercze"/>
                <w:noProof/>
              </w:rPr>
              <w:t>Część V. Kwalifikacja podmiotowa Wykonawców</w:t>
            </w:r>
            <w:r w:rsidR="00331241">
              <w:rPr>
                <w:noProof/>
                <w:webHidden/>
              </w:rPr>
              <w:tab/>
            </w:r>
            <w:r w:rsidR="00331241">
              <w:rPr>
                <w:noProof/>
                <w:webHidden/>
              </w:rPr>
              <w:fldChar w:fldCharType="begin"/>
            </w:r>
            <w:r w:rsidR="00331241">
              <w:rPr>
                <w:noProof/>
                <w:webHidden/>
              </w:rPr>
              <w:instrText xml:space="preserve"> PAGEREF _Toc210906244 \h </w:instrText>
            </w:r>
            <w:r w:rsidR="00331241">
              <w:rPr>
                <w:noProof/>
                <w:webHidden/>
              </w:rPr>
            </w:r>
            <w:r w:rsidR="00331241">
              <w:rPr>
                <w:noProof/>
                <w:webHidden/>
              </w:rPr>
              <w:fldChar w:fldCharType="separate"/>
            </w:r>
            <w:r w:rsidR="007A1E8C">
              <w:rPr>
                <w:noProof/>
                <w:webHidden/>
              </w:rPr>
              <w:t>4</w:t>
            </w:r>
            <w:r w:rsidR="00331241">
              <w:rPr>
                <w:noProof/>
                <w:webHidden/>
              </w:rPr>
              <w:fldChar w:fldCharType="end"/>
            </w:r>
          </w:hyperlink>
        </w:p>
        <w:p w14:paraId="1E41469D"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5" w:history="1">
            <w:r w:rsidR="00331241" w:rsidRPr="0023528B">
              <w:rPr>
                <w:rStyle w:val="Hipercze"/>
                <w:noProof/>
              </w:rPr>
              <w:t>Część VI. Wykonawcy występujący wspólnie (konsorcjum):</w:t>
            </w:r>
            <w:r w:rsidR="00331241">
              <w:rPr>
                <w:noProof/>
                <w:webHidden/>
              </w:rPr>
              <w:tab/>
            </w:r>
            <w:r w:rsidR="00331241">
              <w:rPr>
                <w:noProof/>
                <w:webHidden/>
              </w:rPr>
              <w:fldChar w:fldCharType="begin"/>
            </w:r>
            <w:r w:rsidR="00331241">
              <w:rPr>
                <w:noProof/>
                <w:webHidden/>
              </w:rPr>
              <w:instrText xml:space="preserve"> PAGEREF _Toc210906245 \h </w:instrText>
            </w:r>
            <w:r w:rsidR="00331241">
              <w:rPr>
                <w:noProof/>
                <w:webHidden/>
              </w:rPr>
            </w:r>
            <w:r w:rsidR="00331241">
              <w:rPr>
                <w:noProof/>
                <w:webHidden/>
              </w:rPr>
              <w:fldChar w:fldCharType="separate"/>
            </w:r>
            <w:r w:rsidR="007A1E8C">
              <w:rPr>
                <w:noProof/>
                <w:webHidden/>
              </w:rPr>
              <w:t>6</w:t>
            </w:r>
            <w:r w:rsidR="00331241">
              <w:rPr>
                <w:noProof/>
                <w:webHidden/>
              </w:rPr>
              <w:fldChar w:fldCharType="end"/>
            </w:r>
          </w:hyperlink>
        </w:p>
        <w:p w14:paraId="493EC5EC"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6" w:history="1">
            <w:r w:rsidR="00331241" w:rsidRPr="0023528B">
              <w:rPr>
                <w:rStyle w:val="Hipercze"/>
                <w:noProof/>
              </w:rPr>
              <w:t>Część VII. Udostępnienie zasobów</w:t>
            </w:r>
            <w:r w:rsidR="00331241">
              <w:rPr>
                <w:noProof/>
                <w:webHidden/>
              </w:rPr>
              <w:tab/>
            </w:r>
            <w:r w:rsidR="00331241">
              <w:rPr>
                <w:noProof/>
                <w:webHidden/>
              </w:rPr>
              <w:fldChar w:fldCharType="begin"/>
            </w:r>
            <w:r w:rsidR="00331241">
              <w:rPr>
                <w:noProof/>
                <w:webHidden/>
              </w:rPr>
              <w:instrText xml:space="preserve"> PAGEREF _Toc210906246 \h </w:instrText>
            </w:r>
            <w:r w:rsidR="00331241">
              <w:rPr>
                <w:noProof/>
                <w:webHidden/>
              </w:rPr>
            </w:r>
            <w:r w:rsidR="00331241">
              <w:rPr>
                <w:noProof/>
                <w:webHidden/>
              </w:rPr>
              <w:fldChar w:fldCharType="separate"/>
            </w:r>
            <w:r w:rsidR="007A1E8C">
              <w:rPr>
                <w:noProof/>
                <w:webHidden/>
              </w:rPr>
              <w:t>7</w:t>
            </w:r>
            <w:r w:rsidR="00331241">
              <w:rPr>
                <w:noProof/>
                <w:webHidden/>
              </w:rPr>
              <w:fldChar w:fldCharType="end"/>
            </w:r>
          </w:hyperlink>
        </w:p>
        <w:p w14:paraId="083BB881"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7" w:history="1">
            <w:r w:rsidR="00331241" w:rsidRPr="0023528B">
              <w:rPr>
                <w:rStyle w:val="Hipercze"/>
                <w:noProof/>
              </w:rPr>
              <w:t>Część VIII. JEDZ. Podmiotowe środki dowodowe.</w:t>
            </w:r>
            <w:r w:rsidR="00331241">
              <w:rPr>
                <w:noProof/>
                <w:webHidden/>
              </w:rPr>
              <w:tab/>
            </w:r>
            <w:r w:rsidR="00331241">
              <w:rPr>
                <w:noProof/>
                <w:webHidden/>
              </w:rPr>
              <w:fldChar w:fldCharType="begin"/>
            </w:r>
            <w:r w:rsidR="00331241">
              <w:rPr>
                <w:noProof/>
                <w:webHidden/>
              </w:rPr>
              <w:instrText xml:space="preserve"> PAGEREF _Toc210906247 \h </w:instrText>
            </w:r>
            <w:r w:rsidR="00331241">
              <w:rPr>
                <w:noProof/>
                <w:webHidden/>
              </w:rPr>
            </w:r>
            <w:r w:rsidR="00331241">
              <w:rPr>
                <w:noProof/>
                <w:webHidden/>
              </w:rPr>
              <w:fldChar w:fldCharType="separate"/>
            </w:r>
            <w:r w:rsidR="007A1E8C">
              <w:rPr>
                <w:noProof/>
                <w:webHidden/>
              </w:rPr>
              <w:t>7</w:t>
            </w:r>
            <w:r w:rsidR="00331241">
              <w:rPr>
                <w:noProof/>
                <w:webHidden/>
              </w:rPr>
              <w:fldChar w:fldCharType="end"/>
            </w:r>
          </w:hyperlink>
        </w:p>
        <w:p w14:paraId="7621ECD9"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8" w:history="1">
            <w:r w:rsidR="00331241" w:rsidRPr="0023528B">
              <w:rPr>
                <w:rStyle w:val="Hipercze"/>
                <w:noProof/>
              </w:rPr>
              <w:t>Część IX. Przedmiotowe środki dowodowe</w:t>
            </w:r>
            <w:r w:rsidR="00331241">
              <w:rPr>
                <w:noProof/>
                <w:webHidden/>
              </w:rPr>
              <w:tab/>
            </w:r>
            <w:r w:rsidR="00331241">
              <w:rPr>
                <w:noProof/>
                <w:webHidden/>
              </w:rPr>
              <w:fldChar w:fldCharType="begin"/>
            </w:r>
            <w:r w:rsidR="00331241">
              <w:rPr>
                <w:noProof/>
                <w:webHidden/>
              </w:rPr>
              <w:instrText xml:space="preserve"> PAGEREF _Toc210906248 \h </w:instrText>
            </w:r>
            <w:r w:rsidR="00331241">
              <w:rPr>
                <w:noProof/>
                <w:webHidden/>
              </w:rPr>
            </w:r>
            <w:r w:rsidR="00331241">
              <w:rPr>
                <w:noProof/>
                <w:webHidden/>
              </w:rPr>
              <w:fldChar w:fldCharType="separate"/>
            </w:r>
            <w:r w:rsidR="007A1E8C">
              <w:rPr>
                <w:noProof/>
                <w:webHidden/>
              </w:rPr>
              <w:t>11</w:t>
            </w:r>
            <w:r w:rsidR="00331241">
              <w:rPr>
                <w:noProof/>
                <w:webHidden/>
              </w:rPr>
              <w:fldChar w:fldCharType="end"/>
            </w:r>
          </w:hyperlink>
        </w:p>
        <w:p w14:paraId="0E8845AF"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49" w:history="1">
            <w:r w:rsidR="00331241" w:rsidRPr="0023528B">
              <w:rPr>
                <w:rStyle w:val="Hipercze"/>
                <w:noProof/>
              </w:rPr>
              <w:t>Część X. Podwykonawstwo</w:t>
            </w:r>
            <w:r w:rsidR="00331241">
              <w:rPr>
                <w:noProof/>
                <w:webHidden/>
              </w:rPr>
              <w:tab/>
            </w:r>
            <w:r w:rsidR="00331241">
              <w:rPr>
                <w:noProof/>
                <w:webHidden/>
              </w:rPr>
              <w:fldChar w:fldCharType="begin"/>
            </w:r>
            <w:r w:rsidR="00331241">
              <w:rPr>
                <w:noProof/>
                <w:webHidden/>
              </w:rPr>
              <w:instrText xml:space="preserve"> PAGEREF _Toc210906249 \h </w:instrText>
            </w:r>
            <w:r w:rsidR="00331241">
              <w:rPr>
                <w:noProof/>
                <w:webHidden/>
              </w:rPr>
            </w:r>
            <w:r w:rsidR="00331241">
              <w:rPr>
                <w:noProof/>
                <w:webHidden/>
              </w:rPr>
              <w:fldChar w:fldCharType="separate"/>
            </w:r>
            <w:r w:rsidR="007A1E8C">
              <w:rPr>
                <w:noProof/>
                <w:webHidden/>
              </w:rPr>
              <w:t>11</w:t>
            </w:r>
            <w:r w:rsidR="00331241">
              <w:rPr>
                <w:noProof/>
                <w:webHidden/>
              </w:rPr>
              <w:fldChar w:fldCharType="end"/>
            </w:r>
          </w:hyperlink>
        </w:p>
        <w:p w14:paraId="1CE60000"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0" w:history="1">
            <w:r w:rsidR="00331241" w:rsidRPr="0023528B">
              <w:rPr>
                <w:rStyle w:val="Hipercze"/>
                <w:noProof/>
              </w:rPr>
              <w:t>Część XI. Wadium</w:t>
            </w:r>
            <w:r w:rsidR="00331241">
              <w:rPr>
                <w:noProof/>
                <w:webHidden/>
              </w:rPr>
              <w:tab/>
            </w:r>
            <w:r w:rsidR="00331241">
              <w:rPr>
                <w:noProof/>
                <w:webHidden/>
              </w:rPr>
              <w:fldChar w:fldCharType="begin"/>
            </w:r>
            <w:r w:rsidR="00331241">
              <w:rPr>
                <w:noProof/>
                <w:webHidden/>
              </w:rPr>
              <w:instrText xml:space="preserve"> PAGEREF _Toc210906250 \h </w:instrText>
            </w:r>
            <w:r w:rsidR="00331241">
              <w:rPr>
                <w:noProof/>
                <w:webHidden/>
              </w:rPr>
            </w:r>
            <w:r w:rsidR="00331241">
              <w:rPr>
                <w:noProof/>
                <w:webHidden/>
              </w:rPr>
              <w:fldChar w:fldCharType="separate"/>
            </w:r>
            <w:r w:rsidR="007A1E8C">
              <w:rPr>
                <w:noProof/>
                <w:webHidden/>
              </w:rPr>
              <w:t>12</w:t>
            </w:r>
            <w:r w:rsidR="00331241">
              <w:rPr>
                <w:noProof/>
                <w:webHidden/>
              </w:rPr>
              <w:fldChar w:fldCharType="end"/>
            </w:r>
          </w:hyperlink>
        </w:p>
        <w:p w14:paraId="3E9AC708"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1" w:history="1">
            <w:r w:rsidR="00331241" w:rsidRPr="0023528B">
              <w:rPr>
                <w:rStyle w:val="Hipercze"/>
                <w:noProof/>
              </w:rPr>
              <w:t>Część XII. Opis sposobu przygotowania oferty</w:t>
            </w:r>
            <w:r w:rsidR="00331241">
              <w:rPr>
                <w:noProof/>
                <w:webHidden/>
              </w:rPr>
              <w:tab/>
            </w:r>
            <w:r w:rsidR="00331241">
              <w:rPr>
                <w:noProof/>
                <w:webHidden/>
              </w:rPr>
              <w:fldChar w:fldCharType="begin"/>
            </w:r>
            <w:r w:rsidR="00331241">
              <w:rPr>
                <w:noProof/>
                <w:webHidden/>
              </w:rPr>
              <w:instrText xml:space="preserve"> PAGEREF _Toc210906251 \h </w:instrText>
            </w:r>
            <w:r w:rsidR="00331241">
              <w:rPr>
                <w:noProof/>
                <w:webHidden/>
              </w:rPr>
            </w:r>
            <w:r w:rsidR="00331241">
              <w:rPr>
                <w:noProof/>
                <w:webHidden/>
              </w:rPr>
              <w:fldChar w:fldCharType="separate"/>
            </w:r>
            <w:r w:rsidR="007A1E8C">
              <w:rPr>
                <w:noProof/>
                <w:webHidden/>
              </w:rPr>
              <w:t>12</w:t>
            </w:r>
            <w:r w:rsidR="00331241">
              <w:rPr>
                <w:noProof/>
                <w:webHidden/>
              </w:rPr>
              <w:fldChar w:fldCharType="end"/>
            </w:r>
          </w:hyperlink>
        </w:p>
        <w:p w14:paraId="52D25F3D"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2" w:history="1">
            <w:r w:rsidR="00331241" w:rsidRPr="0023528B">
              <w:rPr>
                <w:rStyle w:val="Hipercze"/>
                <w:noProof/>
              </w:rPr>
              <w:t>Część XIII. Miejsce, termin składania i otwarcia ofert oraz termin związania ofertą</w:t>
            </w:r>
            <w:r w:rsidR="00331241">
              <w:rPr>
                <w:noProof/>
                <w:webHidden/>
              </w:rPr>
              <w:tab/>
            </w:r>
            <w:r w:rsidR="00331241">
              <w:rPr>
                <w:noProof/>
                <w:webHidden/>
              </w:rPr>
              <w:fldChar w:fldCharType="begin"/>
            </w:r>
            <w:r w:rsidR="00331241">
              <w:rPr>
                <w:noProof/>
                <w:webHidden/>
              </w:rPr>
              <w:instrText xml:space="preserve"> PAGEREF _Toc210906252 \h </w:instrText>
            </w:r>
            <w:r w:rsidR="00331241">
              <w:rPr>
                <w:noProof/>
                <w:webHidden/>
              </w:rPr>
            </w:r>
            <w:r w:rsidR="00331241">
              <w:rPr>
                <w:noProof/>
                <w:webHidden/>
              </w:rPr>
              <w:fldChar w:fldCharType="separate"/>
            </w:r>
            <w:r w:rsidR="007A1E8C">
              <w:rPr>
                <w:noProof/>
                <w:webHidden/>
              </w:rPr>
              <w:t>15</w:t>
            </w:r>
            <w:r w:rsidR="00331241">
              <w:rPr>
                <w:noProof/>
                <w:webHidden/>
              </w:rPr>
              <w:fldChar w:fldCharType="end"/>
            </w:r>
          </w:hyperlink>
        </w:p>
        <w:p w14:paraId="6B9C7F20"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3" w:history="1">
            <w:r w:rsidR="00331241" w:rsidRPr="0023528B">
              <w:rPr>
                <w:rStyle w:val="Hipercze"/>
                <w:noProof/>
              </w:rPr>
              <w:t>Część XIV. Informacja o środkach komunikacji elektronicznej oraz wymaganiach technicznych i organizacyjnych sporządzania, wysyłania i odbierania korespondencji</w:t>
            </w:r>
            <w:r w:rsidR="00331241">
              <w:rPr>
                <w:noProof/>
                <w:webHidden/>
              </w:rPr>
              <w:tab/>
            </w:r>
            <w:r w:rsidR="00331241">
              <w:rPr>
                <w:noProof/>
                <w:webHidden/>
              </w:rPr>
              <w:fldChar w:fldCharType="begin"/>
            </w:r>
            <w:r w:rsidR="00331241">
              <w:rPr>
                <w:noProof/>
                <w:webHidden/>
              </w:rPr>
              <w:instrText xml:space="preserve"> PAGEREF _Toc210906253 \h </w:instrText>
            </w:r>
            <w:r w:rsidR="00331241">
              <w:rPr>
                <w:noProof/>
                <w:webHidden/>
              </w:rPr>
            </w:r>
            <w:r w:rsidR="00331241">
              <w:rPr>
                <w:noProof/>
                <w:webHidden/>
              </w:rPr>
              <w:fldChar w:fldCharType="separate"/>
            </w:r>
            <w:r w:rsidR="007A1E8C">
              <w:rPr>
                <w:noProof/>
                <w:webHidden/>
              </w:rPr>
              <w:t>15</w:t>
            </w:r>
            <w:r w:rsidR="00331241">
              <w:rPr>
                <w:noProof/>
                <w:webHidden/>
              </w:rPr>
              <w:fldChar w:fldCharType="end"/>
            </w:r>
          </w:hyperlink>
        </w:p>
        <w:p w14:paraId="6DC5D1E7"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4" w:history="1">
            <w:r w:rsidR="00331241" w:rsidRPr="0023528B">
              <w:rPr>
                <w:rStyle w:val="Hipercze"/>
                <w:noProof/>
              </w:rPr>
              <w:t>Część XV. Opis sposobu obliczenia ceny</w:t>
            </w:r>
            <w:r w:rsidR="00331241">
              <w:rPr>
                <w:noProof/>
                <w:webHidden/>
              </w:rPr>
              <w:tab/>
            </w:r>
            <w:r w:rsidR="00331241">
              <w:rPr>
                <w:noProof/>
                <w:webHidden/>
              </w:rPr>
              <w:fldChar w:fldCharType="begin"/>
            </w:r>
            <w:r w:rsidR="00331241">
              <w:rPr>
                <w:noProof/>
                <w:webHidden/>
              </w:rPr>
              <w:instrText xml:space="preserve"> PAGEREF _Toc210906254 \h </w:instrText>
            </w:r>
            <w:r w:rsidR="00331241">
              <w:rPr>
                <w:noProof/>
                <w:webHidden/>
              </w:rPr>
            </w:r>
            <w:r w:rsidR="00331241">
              <w:rPr>
                <w:noProof/>
                <w:webHidden/>
              </w:rPr>
              <w:fldChar w:fldCharType="separate"/>
            </w:r>
            <w:r w:rsidR="007A1E8C">
              <w:rPr>
                <w:noProof/>
                <w:webHidden/>
              </w:rPr>
              <w:t>16</w:t>
            </w:r>
            <w:r w:rsidR="00331241">
              <w:rPr>
                <w:noProof/>
                <w:webHidden/>
              </w:rPr>
              <w:fldChar w:fldCharType="end"/>
            </w:r>
          </w:hyperlink>
        </w:p>
        <w:p w14:paraId="59127EAE"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5" w:history="1">
            <w:r w:rsidR="00331241" w:rsidRPr="0023528B">
              <w:rPr>
                <w:rStyle w:val="Hipercze"/>
                <w:noProof/>
              </w:rPr>
              <w:t>Część XVI. Kryteria oceny ofert</w:t>
            </w:r>
            <w:r w:rsidR="00331241">
              <w:rPr>
                <w:noProof/>
                <w:webHidden/>
              </w:rPr>
              <w:tab/>
            </w:r>
            <w:r w:rsidR="00331241">
              <w:rPr>
                <w:noProof/>
                <w:webHidden/>
              </w:rPr>
              <w:fldChar w:fldCharType="begin"/>
            </w:r>
            <w:r w:rsidR="00331241">
              <w:rPr>
                <w:noProof/>
                <w:webHidden/>
              </w:rPr>
              <w:instrText xml:space="preserve"> PAGEREF _Toc210906255 \h </w:instrText>
            </w:r>
            <w:r w:rsidR="00331241">
              <w:rPr>
                <w:noProof/>
                <w:webHidden/>
              </w:rPr>
            </w:r>
            <w:r w:rsidR="00331241">
              <w:rPr>
                <w:noProof/>
                <w:webHidden/>
              </w:rPr>
              <w:fldChar w:fldCharType="separate"/>
            </w:r>
            <w:r w:rsidR="007A1E8C">
              <w:rPr>
                <w:noProof/>
                <w:webHidden/>
              </w:rPr>
              <w:t>16</w:t>
            </w:r>
            <w:r w:rsidR="00331241">
              <w:rPr>
                <w:noProof/>
                <w:webHidden/>
              </w:rPr>
              <w:fldChar w:fldCharType="end"/>
            </w:r>
          </w:hyperlink>
        </w:p>
        <w:p w14:paraId="3592CB7A"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6" w:history="1">
            <w:r w:rsidR="00331241" w:rsidRPr="0023528B">
              <w:rPr>
                <w:rStyle w:val="Hipercze"/>
                <w:noProof/>
              </w:rPr>
              <w:t>Część XVII. Aukcja elektroniczna</w:t>
            </w:r>
            <w:r w:rsidR="00331241">
              <w:rPr>
                <w:noProof/>
                <w:webHidden/>
              </w:rPr>
              <w:tab/>
            </w:r>
            <w:r w:rsidR="00331241">
              <w:rPr>
                <w:noProof/>
                <w:webHidden/>
              </w:rPr>
              <w:fldChar w:fldCharType="begin"/>
            </w:r>
            <w:r w:rsidR="00331241">
              <w:rPr>
                <w:noProof/>
                <w:webHidden/>
              </w:rPr>
              <w:instrText xml:space="preserve"> PAGEREF _Toc210906256 \h </w:instrText>
            </w:r>
            <w:r w:rsidR="00331241">
              <w:rPr>
                <w:noProof/>
                <w:webHidden/>
              </w:rPr>
            </w:r>
            <w:r w:rsidR="00331241">
              <w:rPr>
                <w:noProof/>
                <w:webHidden/>
              </w:rPr>
              <w:fldChar w:fldCharType="separate"/>
            </w:r>
            <w:r w:rsidR="007A1E8C">
              <w:rPr>
                <w:noProof/>
                <w:webHidden/>
              </w:rPr>
              <w:t>17</w:t>
            </w:r>
            <w:r w:rsidR="00331241">
              <w:rPr>
                <w:noProof/>
                <w:webHidden/>
              </w:rPr>
              <w:fldChar w:fldCharType="end"/>
            </w:r>
          </w:hyperlink>
        </w:p>
        <w:p w14:paraId="5B94E13C"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7" w:history="1">
            <w:r w:rsidR="00331241" w:rsidRPr="0023528B">
              <w:rPr>
                <w:rStyle w:val="Hipercze"/>
                <w:noProof/>
              </w:rPr>
              <w:t>Część XVIII. Kolejność podejmowania czynności przez Zamawiającego</w:t>
            </w:r>
            <w:r w:rsidR="00331241">
              <w:rPr>
                <w:noProof/>
                <w:webHidden/>
              </w:rPr>
              <w:tab/>
            </w:r>
            <w:r w:rsidR="00331241">
              <w:rPr>
                <w:noProof/>
                <w:webHidden/>
              </w:rPr>
              <w:fldChar w:fldCharType="begin"/>
            </w:r>
            <w:r w:rsidR="00331241">
              <w:rPr>
                <w:noProof/>
                <w:webHidden/>
              </w:rPr>
              <w:instrText xml:space="preserve"> PAGEREF _Toc210906257 \h </w:instrText>
            </w:r>
            <w:r w:rsidR="00331241">
              <w:rPr>
                <w:noProof/>
                <w:webHidden/>
              </w:rPr>
            </w:r>
            <w:r w:rsidR="00331241">
              <w:rPr>
                <w:noProof/>
                <w:webHidden/>
              </w:rPr>
              <w:fldChar w:fldCharType="separate"/>
            </w:r>
            <w:r w:rsidR="007A1E8C">
              <w:rPr>
                <w:noProof/>
                <w:webHidden/>
              </w:rPr>
              <w:t>20</w:t>
            </w:r>
            <w:r w:rsidR="00331241">
              <w:rPr>
                <w:noProof/>
                <w:webHidden/>
              </w:rPr>
              <w:fldChar w:fldCharType="end"/>
            </w:r>
          </w:hyperlink>
        </w:p>
        <w:p w14:paraId="7991936F"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8" w:history="1">
            <w:r w:rsidR="00331241" w:rsidRPr="0023528B">
              <w:rPr>
                <w:rStyle w:val="Hipercze"/>
                <w:noProof/>
              </w:rPr>
              <w:t>Część XIX. Zabezpieczenie należytego wykonania umowy</w:t>
            </w:r>
            <w:r w:rsidR="00331241">
              <w:rPr>
                <w:noProof/>
                <w:webHidden/>
              </w:rPr>
              <w:tab/>
            </w:r>
            <w:r w:rsidR="00331241">
              <w:rPr>
                <w:noProof/>
                <w:webHidden/>
              </w:rPr>
              <w:fldChar w:fldCharType="begin"/>
            </w:r>
            <w:r w:rsidR="00331241">
              <w:rPr>
                <w:noProof/>
                <w:webHidden/>
              </w:rPr>
              <w:instrText xml:space="preserve"> PAGEREF _Toc210906258 \h </w:instrText>
            </w:r>
            <w:r w:rsidR="00331241">
              <w:rPr>
                <w:noProof/>
                <w:webHidden/>
              </w:rPr>
            </w:r>
            <w:r w:rsidR="00331241">
              <w:rPr>
                <w:noProof/>
                <w:webHidden/>
              </w:rPr>
              <w:fldChar w:fldCharType="separate"/>
            </w:r>
            <w:r w:rsidR="007A1E8C">
              <w:rPr>
                <w:noProof/>
                <w:webHidden/>
              </w:rPr>
              <w:t>21</w:t>
            </w:r>
            <w:r w:rsidR="00331241">
              <w:rPr>
                <w:noProof/>
                <w:webHidden/>
              </w:rPr>
              <w:fldChar w:fldCharType="end"/>
            </w:r>
          </w:hyperlink>
        </w:p>
        <w:p w14:paraId="60D204F4"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59" w:history="1">
            <w:r w:rsidR="00331241" w:rsidRPr="0023528B">
              <w:rPr>
                <w:rStyle w:val="Hipercze"/>
                <w:noProof/>
              </w:rPr>
              <w:t>Część XX. Istotne postanowienia umowy (IPU)</w:t>
            </w:r>
            <w:r w:rsidR="00331241">
              <w:rPr>
                <w:noProof/>
                <w:webHidden/>
              </w:rPr>
              <w:tab/>
            </w:r>
            <w:r w:rsidR="00331241">
              <w:rPr>
                <w:noProof/>
                <w:webHidden/>
              </w:rPr>
              <w:fldChar w:fldCharType="begin"/>
            </w:r>
            <w:r w:rsidR="00331241">
              <w:rPr>
                <w:noProof/>
                <w:webHidden/>
              </w:rPr>
              <w:instrText xml:space="preserve"> PAGEREF _Toc210906259 \h </w:instrText>
            </w:r>
            <w:r w:rsidR="00331241">
              <w:rPr>
                <w:noProof/>
                <w:webHidden/>
              </w:rPr>
            </w:r>
            <w:r w:rsidR="00331241">
              <w:rPr>
                <w:noProof/>
                <w:webHidden/>
              </w:rPr>
              <w:fldChar w:fldCharType="separate"/>
            </w:r>
            <w:r w:rsidR="007A1E8C">
              <w:rPr>
                <w:noProof/>
                <w:webHidden/>
              </w:rPr>
              <w:t>21</w:t>
            </w:r>
            <w:r w:rsidR="00331241">
              <w:rPr>
                <w:noProof/>
                <w:webHidden/>
              </w:rPr>
              <w:fldChar w:fldCharType="end"/>
            </w:r>
          </w:hyperlink>
        </w:p>
        <w:p w14:paraId="7414F9C0"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60" w:history="1">
            <w:r w:rsidR="00331241" w:rsidRPr="0023528B">
              <w:rPr>
                <w:rStyle w:val="Hipercze"/>
                <w:noProof/>
              </w:rPr>
              <w:t>Część XXI. Formalności, jakie należy dopełnić przed zawarciem umowy</w:t>
            </w:r>
            <w:r w:rsidR="00331241">
              <w:rPr>
                <w:noProof/>
                <w:webHidden/>
              </w:rPr>
              <w:tab/>
            </w:r>
            <w:r w:rsidR="00331241">
              <w:rPr>
                <w:noProof/>
                <w:webHidden/>
              </w:rPr>
              <w:fldChar w:fldCharType="begin"/>
            </w:r>
            <w:r w:rsidR="00331241">
              <w:rPr>
                <w:noProof/>
                <w:webHidden/>
              </w:rPr>
              <w:instrText xml:space="preserve"> PAGEREF _Toc210906260 \h </w:instrText>
            </w:r>
            <w:r w:rsidR="00331241">
              <w:rPr>
                <w:noProof/>
                <w:webHidden/>
              </w:rPr>
            </w:r>
            <w:r w:rsidR="00331241">
              <w:rPr>
                <w:noProof/>
                <w:webHidden/>
              </w:rPr>
              <w:fldChar w:fldCharType="separate"/>
            </w:r>
            <w:r w:rsidR="007A1E8C">
              <w:rPr>
                <w:noProof/>
                <w:webHidden/>
              </w:rPr>
              <w:t>21</w:t>
            </w:r>
            <w:r w:rsidR="00331241">
              <w:rPr>
                <w:noProof/>
                <w:webHidden/>
              </w:rPr>
              <w:fldChar w:fldCharType="end"/>
            </w:r>
          </w:hyperlink>
        </w:p>
        <w:p w14:paraId="63BE3747"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61" w:history="1">
            <w:r w:rsidR="00331241" w:rsidRPr="0023528B">
              <w:rPr>
                <w:rStyle w:val="Hipercze"/>
                <w:noProof/>
              </w:rPr>
              <w:t>Część XXII. Pouczenie o środkach ochrony prawnej.</w:t>
            </w:r>
            <w:r w:rsidR="00331241">
              <w:rPr>
                <w:noProof/>
                <w:webHidden/>
              </w:rPr>
              <w:tab/>
            </w:r>
            <w:r w:rsidR="00331241">
              <w:rPr>
                <w:noProof/>
                <w:webHidden/>
              </w:rPr>
              <w:fldChar w:fldCharType="begin"/>
            </w:r>
            <w:r w:rsidR="00331241">
              <w:rPr>
                <w:noProof/>
                <w:webHidden/>
              </w:rPr>
              <w:instrText xml:space="preserve"> PAGEREF _Toc210906261 \h </w:instrText>
            </w:r>
            <w:r w:rsidR="00331241">
              <w:rPr>
                <w:noProof/>
                <w:webHidden/>
              </w:rPr>
            </w:r>
            <w:r w:rsidR="00331241">
              <w:rPr>
                <w:noProof/>
                <w:webHidden/>
              </w:rPr>
              <w:fldChar w:fldCharType="separate"/>
            </w:r>
            <w:r w:rsidR="007A1E8C">
              <w:rPr>
                <w:noProof/>
                <w:webHidden/>
              </w:rPr>
              <w:t>21</w:t>
            </w:r>
            <w:r w:rsidR="00331241">
              <w:rPr>
                <w:noProof/>
                <w:webHidden/>
              </w:rPr>
              <w:fldChar w:fldCharType="end"/>
            </w:r>
          </w:hyperlink>
        </w:p>
        <w:p w14:paraId="135B9ACD"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62" w:history="1">
            <w:r w:rsidR="00331241" w:rsidRPr="0023528B">
              <w:rPr>
                <w:rStyle w:val="Hipercze"/>
                <w:noProof/>
              </w:rPr>
              <w:t>Wykaz załączników</w:t>
            </w:r>
            <w:r w:rsidR="00331241">
              <w:rPr>
                <w:noProof/>
                <w:webHidden/>
              </w:rPr>
              <w:tab/>
            </w:r>
            <w:r w:rsidR="00331241">
              <w:rPr>
                <w:noProof/>
                <w:webHidden/>
              </w:rPr>
              <w:fldChar w:fldCharType="begin"/>
            </w:r>
            <w:r w:rsidR="00331241">
              <w:rPr>
                <w:noProof/>
                <w:webHidden/>
              </w:rPr>
              <w:instrText xml:space="preserve"> PAGEREF _Toc210906262 \h </w:instrText>
            </w:r>
            <w:r w:rsidR="00331241">
              <w:rPr>
                <w:noProof/>
                <w:webHidden/>
              </w:rPr>
            </w:r>
            <w:r w:rsidR="00331241">
              <w:rPr>
                <w:noProof/>
                <w:webHidden/>
              </w:rPr>
              <w:fldChar w:fldCharType="separate"/>
            </w:r>
            <w:r w:rsidR="007A1E8C">
              <w:rPr>
                <w:noProof/>
                <w:webHidden/>
              </w:rPr>
              <w:t>22</w:t>
            </w:r>
            <w:r w:rsidR="00331241">
              <w:rPr>
                <w:noProof/>
                <w:webHidden/>
              </w:rPr>
              <w:fldChar w:fldCharType="end"/>
            </w:r>
          </w:hyperlink>
        </w:p>
        <w:p w14:paraId="3C4E758D"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63" w:history="1">
            <w:r w:rsidR="00331241" w:rsidRPr="0023528B">
              <w:rPr>
                <w:rStyle w:val="Hipercze"/>
                <w:rFonts w:eastAsiaTheme="majorEastAsia"/>
                <w:b/>
                <w:bCs/>
                <w:noProof/>
                <w:spacing w:val="20"/>
              </w:rPr>
              <w:t>Załącznik nr 1a do SWZ – Oświadczenia Wykonawcy</w:t>
            </w:r>
            <w:r w:rsidR="00331241">
              <w:rPr>
                <w:noProof/>
                <w:webHidden/>
              </w:rPr>
              <w:tab/>
            </w:r>
            <w:r w:rsidR="00331241">
              <w:rPr>
                <w:noProof/>
                <w:webHidden/>
              </w:rPr>
              <w:fldChar w:fldCharType="begin"/>
            </w:r>
            <w:r w:rsidR="00331241">
              <w:rPr>
                <w:noProof/>
                <w:webHidden/>
              </w:rPr>
              <w:instrText xml:space="preserve"> PAGEREF _Toc210906263 \h </w:instrText>
            </w:r>
            <w:r w:rsidR="00331241">
              <w:rPr>
                <w:noProof/>
                <w:webHidden/>
              </w:rPr>
            </w:r>
            <w:r w:rsidR="00331241">
              <w:rPr>
                <w:noProof/>
                <w:webHidden/>
              </w:rPr>
              <w:fldChar w:fldCharType="separate"/>
            </w:r>
            <w:r w:rsidR="007A1E8C">
              <w:rPr>
                <w:noProof/>
                <w:webHidden/>
              </w:rPr>
              <w:t>44</w:t>
            </w:r>
            <w:r w:rsidR="00331241">
              <w:rPr>
                <w:noProof/>
                <w:webHidden/>
              </w:rPr>
              <w:fldChar w:fldCharType="end"/>
            </w:r>
          </w:hyperlink>
        </w:p>
        <w:p w14:paraId="29007C37" w14:textId="77777777" w:rsidR="00331241" w:rsidRDefault="0007538C">
          <w:pPr>
            <w:pStyle w:val="Spistreci1"/>
            <w:tabs>
              <w:tab w:val="right" w:leader="dot" w:pos="9063"/>
            </w:tabs>
            <w:rPr>
              <w:rFonts w:asciiTheme="minorHAnsi" w:eastAsiaTheme="minorEastAsia" w:hAnsiTheme="minorHAnsi" w:cstheme="minorBidi"/>
              <w:noProof/>
              <w:sz w:val="22"/>
              <w:szCs w:val="22"/>
            </w:rPr>
          </w:pPr>
          <w:hyperlink w:anchor="_Toc210906264" w:history="1">
            <w:r w:rsidR="00331241" w:rsidRPr="0023528B">
              <w:rPr>
                <w:rStyle w:val="Hipercze"/>
                <w:rFonts w:eastAsiaTheme="majorEastAsia"/>
                <w:b/>
                <w:bCs/>
                <w:noProof/>
                <w:spacing w:val="20"/>
              </w:rPr>
              <w:t>dotyczące oferowanego przedmiotu zamówienia</w:t>
            </w:r>
            <w:r w:rsidR="00331241">
              <w:rPr>
                <w:noProof/>
                <w:webHidden/>
              </w:rPr>
              <w:tab/>
            </w:r>
            <w:r w:rsidR="00331241">
              <w:rPr>
                <w:noProof/>
                <w:webHidden/>
              </w:rPr>
              <w:fldChar w:fldCharType="begin"/>
            </w:r>
            <w:r w:rsidR="00331241">
              <w:rPr>
                <w:noProof/>
                <w:webHidden/>
              </w:rPr>
              <w:instrText xml:space="preserve"> PAGEREF _Toc210906264 \h </w:instrText>
            </w:r>
            <w:r w:rsidR="00331241">
              <w:rPr>
                <w:noProof/>
                <w:webHidden/>
              </w:rPr>
            </w:r>
            <w:r w:rsidR="00331241">
              <w:rPr>
                <w:noProof/>
                <w:webHidden/>
              </w:rPr>
              <w:fldChar w:fldCharType="separate"/>
            </w:r>
            <w:r w:rsidR="007A1E8C">
              <w:rPr>
                <w:noProof/>
                <w:webHidden/>
              </w:rPr>
              <w:t>44</w:t>
            </w:r>
            <w:r w:rsidR="00331241">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10906240"/>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37B1CF8F"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 xml:space="preserve">40 </w:t>
      </w:r>
      <w:r w:rsidR="006348BF">
        <w:rPr>
          <w:bCs/>
          <w:sz w:val="24"/>
          <w:szCs w:val="24"/>
        </w:rPr>
        <w:t>–</w:t>
      </w:r>
      <w:r w:rsidRPr="00057162">
        <w:rPr>
          <w:bCs/>
          <w:sz w:val="24"/>
          <w:szCs w:val="24"/>
        </w:rPr>
        <w:t xml:space="preserve"> 039 Katowice, ul. Powstańców 30</w:t>
      </w:r>
    </w:p>
    <w:p w14:paraId="68F24194" w14:textId="4D762462"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2F94CA88" w14:textId="485E94E6" w:rsidR="00A002AB" w:rsidRPr="00A002AB" w:rsidRDefault="0007538C" w:rsidP="00A002AB">
      <w:pPr>
        <w:rPr>
          <w:rStyle w:val="Hipercze"/>
          <w:color w:val="auto"/>
          <w:sz w:val="24"/>
          <w:szCs w:val="24"/>
          <w:u w:val="none"/>
        </w:rPr>
      </w:pPr>
      <w:hyperlink r:id="rId12" w:history="1">
        <w:r w:rsidR="00A002AB" w:rsidRPr="00856E98">
          <w:rPr>
            <w:rStyle w:val="Hipercze"/>
            <w:sz w:val="24"/>
            <w:szCs w:val="24"/>
          </w:rPr>
          <w:t>https://www.pgg.pl/strefa-korporacyjna/dostawcy/profil-nabywcy/przetargi</w:t>
        </w:r>
      </w:hyperlink>
    </w:p>
    <w:p w14:paraId="7F07A0B7" w14:textId="355BC7A8"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D073CAB" w14:textId="58823F2D"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778D467E" w:rsidR="00F13DFD" w:rsidRPr="008C4046" w:rsidRDefault="007F51D3" w:rsidP="008C4046">
      <w:pPr>
        <w:spacing w:line="312" w:lineRule="auto"/>
        <w:jc w:val="both"/>
        <w:rPr>
          <w:bCs/>
          <w:iCs/>
          <w:sz w:val="24"/>
          <w:szCs w:val="24"/>
        </w:rPr>
      </w:pPr>
      <w:r>
        <w:rPr>
          <w:bCs/>
          <w:iCs/>
          <w:sz w:val="24"/>
          <w:szCs w:val="24"/>
        </w:rPr>
        <w:t>Centrala PGG</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10906241"/>
      <w:r w:rsidRPr="00057162">
        <w:rPr>
          <w:rFonts w:ascii="Times New Roman" w:hAnsi="Times New Roman" w:cs="Times New Roman"/>
          <w:color w:val="auto"/>
          <w:sz w:val="24"/>
          <w:szCs w:val="24"/>
        </w:rPr>
        <w:t>Część II. Postępowanie</w:t>
      </w:r>
      <w:bookmarkEnd w:id="3"/>
      <w:bookmarkEnd w:id="4"/>
    </w:p>
    <w:p w14:paraId="32761429" w14:textId="74853282" w:rsidR="00F13DFD" w:rsidRPr="00057162" w:rsidRDefault="00F13DFD" w:rsidP="00477D36">
      <w:pPr>
        <w:pStyle w:val="Akapitzlist"/>
        <w:numPr>
          <w:ilvl w:val="0"/>
          <w:numId w:val="6"/>
        </w:numPr>
        <w:spacing w:before="120" w:line="276" w:lineRule="auto"/>
        <w:ind w:left="363"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5B847426" w14:textId="74B5AFC9" w:rsidR="00F13DFD" w:rsidRDefault="00CA0422" w:rsidP="00477D36">
      <w:pPr>
        <w:pStyle w:val="Akapitzlist"/>
        <w:numPr>
          <w:ilvl w:val="0"/>
          <w:numId w:val="6"/>
        </w:numPr>
        <w:spacing w:before="120" w:line="276" w:lineRule="auto"/>
        <w:ind w:left="363" w:hanging="357"/>
        <w:contextualSpacing w:val="0"/>
        <w:jc w:val="both"/>
      </w:pPr>
      <w:r w:rsidRPr="00057162">
        <w:t>Postępowanie jest prowadzone w języku polskim</w:t>
      </w:r>
      <w:r w:rsidR="000C22F4" w:rsidRPr="00057162">
        <w:t>.</w:t>
      </w:r>
    </w:p>
    <w:p w14:paraId="61F0A433" w14:textId="58DAF610" w:rsidR="00FB1A3F" w:rsidRPr="0014788D" w:rsidRDefault="008C4046" w:rsidP="00477D36">
      <w:pPr>
        <w:pStyle w:val="Akapitzlist"/>
        <w:numPr>
          <w:ilvl w:val="0"/>
          <w:numId w:val="6"/>
        </w:numPr>
        <w:spacing w:before="120" w:line="276" w:lineRule="auto"/>
        <w:ind w:left="363" w:hanging="357"/>
        <w:contextualSpacing w:val="0"/>
        <w:jc w:val="both"/>
      </w:pPr>
      <w:r w:rsidRPr="0014788D">
        <w:rPr>
          <w:szCs w:val="22"/>
        </w:rPr>
        <w:t>Zamawiający</w:t>
      </w:r>
      <w:r w:rsidR="00C66561" w:rsidRPr="0014788D">
        <w:rPr>
          <w:szCs w:val="22"/>
        </w:rPr>
        <w:t xml:space="preserve">, na podstawie art. 393 ust.1 pkt 4) ustawy </w:t>
      </w:r>
      <w:proofErr w:type="spellStart"/>
      <w:r w:rsidR="00C66561" w:rsidRPr="0014788D">
        <w:rPr>
          <w:szCs w:val="22"/>
        </w:rPr>
        <w:t>Pzp</w:t>
      </w:r>
      <w:proofErr w:type="spellEnd"/>
      <w:r w:rsidR="00C66561" w:rsidRPr="0014788D">
        <w:rPr>
          <w:szCs w:val="22"/>
        </w:rPr>
        <w:t>, odrzuci ofertę, w której udział produktów pochodzących z państw członkowskich Unii Europejskiej, państw,</w:t>
      </w:r>
      <w:r w:rsidR="00477D36" w:rsidRPr="0014788D">
        <w:rPr>
          <w:szCs w:val="22"/>
        </w:rPr>
        <w:br/>
      </w:r>
      <w:r w:rsidR="00C66561" w:rsidRPr="0014788D">
        <w:rPr>
          <w:szCs w:val="22"/>
        </w:rPr>
        <w:t>z którymi Unia Europejska zawarła umowy o równym traktowaniu przedsiębiorców</w:t>
      </w:r>
      <w:r w:rsidR="00477D36" w:rsidRPr="0014788D">
        <w:rPr>
          <w:szCs w:val="22"/>
        </w:rPr>
        <w:br/>
      </w:r>
      <w:r w:rsidR="00C66561" w:rsidRPr="0014788D">
        <w:rPr>
          <w:szCs w:val="22"/>
        </w:rPr>
        <w:t>lub państw, wobec których na mocy decyzji Rady stosuje się przepisy dyrektywy 2014/25/UE,</w:t>
      </w:r>
      <w:r w:rsidR="00477D36" w:rsidRPr="0014788D">
        <w:rPr>
          <w:szCs w:val="22"/>
        </w:rPr>
        <w:t xml:space="preserve"> </w:t>
      </w:r>
      <w:r w:rsidR="00C66561" w:rsidRPr="0014788D">
        <w:rPr>
          <w:szCs w:val="22"/>
        </w:rPr>
        <w:t>nie przekracza 50%.</w:t>
      </w:r>
    </w:p>
    <w:p w14:paraId="1D4CDC04" w14:textId="77777777" w:rsidR="00C66561" w:rsidRPr="008C4046" w:rsidRDefault="00C66561" w:rsidP="00C66561">
      <w:pPr>
        <w:pStyle w:val="Akapitzlist"/>
        <w:ind w:left="360"/>
        <w:jc w:val="both"/>
        <w:rPr>
          <w:sz w:val="2"/>
          <w:szCs w:val="2"/>
        </w:rPr>
      </w:pPr>
    </w:p>
    <w:p w14:paraId="344E1213" w14:textId="3F50F588" w:rsidR="00FB1A3F" w:rsidRDefault="00FB1A3F" w:rsidP="0014788D">
      <w:pPr>
        <w:pStyle w:val="Akapitzlist"/>
        <w:numPr>
          <w:ilvl w:val="0"/>
          <w:numId w:val="6"/>
        </w:numPr>
        <w:spacing w:before="120" w:line="276" w:lineRule="auto"/>
        <w:ind w:left="357" w:hanging="357"/>
        <w:jc w:val="both"/>
      </w:pPr>
      <w:r w:rsidRPr="00057162">
        <w:t xml:space="preserve">Obowiązek informacyjny wynikający z Artykułu 13 i </w:t>
      </w:r>
      <w:r>
        <w:t>14</w:t>
      </w:r>
      <w:r w:rsidRPr="00057162">
        <w:t xml:space="preserve"> </w:t>
      </w:r>
      <w:r w:rsidRPr="00E457D4">
        <w:t>Rozporządzenia Parlamentu Europejskiego i Rady z dnia 27 kwietnia 2016 r</w:t>
      </w:r>
      <w:r w:rsidR="00ED2CF9">
        <w:t>.</w:t>
      </w:r>
      <w:r w:rsidRPr="00E457D4">
        <w:t xml:space="preserve">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w:t>
      </w:r>
      <w:r w:rsidR="006348BF">
        <w:br/>
      </w:r>
      <w:r w:rsidRPr="008449CC">
        <w:t>w zakładce</w:t>
      </w:r>
      <w:r>
        <w:t xml:space="preserve"> </w:t>
      </w:r>
      <w:r w:rsidRPr="008449CC">
        <w:t>RODO, w załączniku „Kontrahenci/Pracownicy Kontrahentów”.</w:t>
      </w:r>
      <w:r w:rsidR="006348BF">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21822F8" w14:textId="4BA8756D" w:rsidR="00FB1A3F" w:rsidRPr="00076D3F" w:rsidRDefault="00FB1A3F" w:rsidP="0014788D">
      <w:pPr>
        <w:pStyle w:val="Akapitzlist"/>
        <w:numPr>
          <w:ilvl w:val="0"/>
          <w:numId w:val="6"/>
        </w:numPr>
        <w:spacing w:before="120" w:line="276" w:lineRule="auto"/>
        <w:ind w:hanging="357"/>
        <w:contextualSpacing w:val="0"/>
        <w:jc w:val="both"/>
      </w:pPr>
      <w:r w:rsidRPr="00076D3F">
        <w:t xml:space="preserve">Dodatkowo </w:t>
      </w:r>
      <w:r>
        <w:t>Z</w:t>
      </w:r>
      <w:r w:rsidRPr="00076D3F">
        <w:t>amawiający informuje, że</w:t>
      </w:r>
      <w:r>
        <w:t>:</w:t>
      </w:r>
    </w:p>
    <w:p w14:paraId="6302432E" w14:textId="2B665436" w:rsidR="00FB1A3F" w:rsidRPr="00076D3F" w:rsidRDefault="00FB1A3F" w:rsidP="0014788D">
      <w:pPr>
        <w:pStyle w:val="Akapitzlist"/>
        <w:numPr>
          <w:ilvl w:val="1"/>
          <w:numId w:val="6"/>
        </w:numPr>
        <w:spacing w:before="120" w:line="276" w:lineRule="auto"/>
        <w:ind w:hanging="357"/>
        <w:contextualSpacing w:val="0"/>
        <w:jc w:val="both"/>
      </w:pPr>
      <w:r w:rsidRPr="00076D3F">
        <w:t>Skorzystanie przez osobę, której dane osobowe dotyczą, z uprawnienia</w:t>
      </w:r>
      <w:r w:rsidR="00477D36">
        <w:br/>
      </w:r>
      <w:r w:rsidRPr="00076D3F">
        <w:t>do sprostowania lub uzupełnienia danych, o którym mowa w art. 16 RODO, nie może skutkować zmianą wyniku postępowania o udzielenie zamówienia ani zmianą postanowień umowy</w:t>
      </w:r>
      <w:r w:rsidR="00477D36">
        <w:t xml:space="preserve"> </w:t>
      </w:r>
      <w:r w:rsidRPr="00076D3F">
        <w:t>w sprawie zamówienia publicznego w zakresie niezgodnym</w:t>
      </w:r>
      <w:r w:rsidR="00477D36">
        <w:br/>
      </w:r>
      <w:r w:rsidRPr="00076D3F">
        <w:t>z ustawą.</w:t>
      </w:r>
    </w:p>
    <w:p w14:paraId="2E53D40E" w14:textId="0A989DAF"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10906242"/>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34BCE207" w14:textId="0539044C"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7F51D3" w:rsidRPr="007F51D3">
        <w:rPr>
          <w:i/>
        </w:rPr>
        <w:t xml:space="preserve">Dzierżawa 5 szt. kompletnych, fabrycznie nowych </w:t>
      </w:r>
      <w:bookmarkStart w:id="7" w:name="_Hlk210211367"/>
      <w:r w:rsidR="007F51D3" w:rsidRPr="007F51D3">
        <w:rPr>
          <w:i/>
        </w:rPr>
        <w:t>urządzeń chłodniczych o mocy min. 300 kW z otwartym obiegiem chłodzenia skraplacza do pracy</w:t>
      </w:r>
      <w:r w:rsidR="007F51D3" w:rsidRPr="007F51D3">
        <w:rPr>
          <w:i/>
        </w:rPr>
        <w:br/>
        <w:t>w podziemnych wyrobiskach</w:t>
      </w:r>
      <w:bookmarkEnd w:id="7"/>
      <w:r w:rsidR="007F51D3" w:rsidRPr="007F51D3">
        <w:rPr>
          <w:i/>
        </w:rPr>
        <w:t xml:space="preserve"> dla potrzeb PGG S.A. Oddział KWK Sośnica</w:t>
      </w:r>
    </w:p>
    <w:p w14:paraId="4D37EEC6" w14:textId="3AF28D12"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744F00CD" w14:textId="770D0921" w:rsidR="00182B15" w:rsidRPr="009F7139" w:rsidRDefault="00182B15" w:rsidP="00804500">
      <w:pPr>
        <w:pStyle w:val="Akapitzlist"/>
        <w:numPr>
          <w:ilvl w:val="0"/>
          <w:numId w:val="1"/>
        </w:numPr>
        <w:spacing w:before="120" w:line="312" w:lineRule="auto"/>
        <w:contextualSpacing w:val="0"/>
        <w:jc w:val="both"/>
        <w:rPr>
          <w:bCs/>
        </w:rPr>
      </w:pPr>
      <w:r w:rsidRPr="009F7139">
        <w:t>Kody CPV:</w:t>
      </w:r>
      <w:r w:rsidR="007F51D3" w:rsidRPr="007F51D3">
        <w:t xml:space="preserve"> 42513200 – 7</w:t>
      </w:r>
    </w:p>
    <w:p w14:paraId="62FA2AAA" w14:textId="283BDF6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6348BF">
        <w:rPr>
          <w:bCs/>
        </w:rPr>
        <w:t>–</w:t>
      </w:r>
      <w:r w:rsidR="002578F8" w:rsidRPr="009F7139">
        <w:rPr>
          <w:bCs/>
        </w:rPr>
        <w:t xml:space="preserve"> </w:t>
      </w:r>
      <w:r w:rsidR="00AA5DFD" w:rsidRPr="009F7139">
        <w:rPr>
          <w:b/>
        </w:rPr>
        <w:t>Załącznik</w:t>
      </w:r>
      <w:r w:rsidR="006348BF">
        <w:rPr>
          <w:b/>
        </w:rPr>
        <w:t xml:space="preserve"> </w:t>
      </w:r>
      <w:r w:rsidR="00AA5DFD" w:rsidRPr="009F7139">
        <w:rPr>
          <w:b/>
        </w:rPr>
        <w:t>nr 5 do SWZ</w:t>
      </w:r>
      <w:r w:rsidR="00AA5DFD" w:rsidRPr="009F7139">
        <w:rPr>
          <w:bCs/>
        </w:rPr>
        <w:t>.</w:t>
      </w:r>
    </w:p>
    <w:p w14:paraId="4E4173DB" w14:textId="17CB908E"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8" w:name="_Toc106184561"/>
      <w:bookmarkStart w:id="9" w:name="_Toc210906243"/>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8"/>
      <w:bookmarkEnd w:id="9"/>
    </w:p>
    <w:p w14:paraId="3DC11151" w14:textId="77777777" w:rsidR="00F625E4" w:rsidRPr="009D753A" w:rsidRDefault="00F625E4" w:rsidP="00804500">
      <w:pPr>
        <w:spacing w:before="120" w:line="312" w:lineRule="auto"/>
        <w:jc w:val="both"/>
        <w:rPr>
          <w:sz w:val="2"/>
          <w:szCs w:val="2"/>
        </w:rPr>
      </w:pPr>
    </w:p>
    <w:p w14:paraId="256CFBE5" w14:textId="1F7F35C9" w:rsidR="00C30F34" w:rsidRPr="007F51D3" w:rsidRDefault="008C4046" w:rsidP="009F7139">
      <w:pPr>
        <w:pStyle w:val="Akapitzlist"/>
        <w:numPr>
          <w:ilvl w:val="6"/>
          <w:numId w:val="1"/>
        </w:numPr>
        <w:spacing w:line="312" w:lineRule="auto"/>
        <w:ind w:left="426" w:hanging="426"/>
        <w:jc w:val="both"/>
        <w:rPr>
          <w:bCs/>
        </w:rPr>
      </w:pPr>
      <w:r w:rsidRPr="007F51D3">
        <w:rPr>
          <w:bCs/>
        </w:rPr>
        <w:t>Zamawiający</w:t>
      </w:r>
      <w:r w:rsidR="00C30F34" w:rsidRPr="007F51D3">
        <w:rPr>
          <w:bCs/>
        </w:rPr>
        <w:t xml:space="preserve"> nie dopuszcza składania ofert częściowych</w:t>
      </w:r>
      <w:r w:rsidR="009F7139" w:rsidRPr="007F51D3">
        <w:rPr>
          <w:bCs/>
        </w:rPr>
        <w:t>.</w:t>
      </w:r>
    </w:p>
    <w:p w14:paraId="29BFADDC" w14:textId="084D91BF" w:rsidR="00C30F34" w:rsidRPr="008520E1" w:rsidRDefault="008C4046" w:rsidP="007F51D3">
      <w:pPr>
        <w:pStyle w:val="Akapitzlist"/>
        <w:numPr>
          <w:ilvl w:val="6"/>
          <w:numId w:val="1"/>
        </w:numPr>
        <w:spacing w:line="312" w:lineRule="auto"/>
        <w:ind w:left="426" w:hanging="426"/>
        <w:jc w:val="both"/>
        <w:rPr>
          <w:bCs/>
        </w:rPr>
      </w:pPr>
      <w:r>
        <w:rPr>
          <w:bCs/>
        </w:rPr>
        <w:t>Zamawiający</w:t>
      </w:r>
      <w:r w:rsidR="00C30F34" w:rsidRPr="008520E1">
        <w:rPr>
          <w:bCs/>
        </w:rPr>
        <w:t xml:space="preserve"> 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proofErr w:type="spellStart"/>
      <w:r w:rsidR="0070694E" w:rsidRPr="0014177E">
        <w:rPr>
          <w:bCs/>
        </w:rPr>
        <w:t>P</w:t>
      </w:r>
      <w:r w:rsidR="00C30F34" w:rsidRPr="0014177E">
        <w:rPr>
          <w:bCs/>
        </w:rPr>
        <w:t>zp</w:t>
      </w:r>
      <w:proofErr w:type="spellEnd"/>
      <w:r w:rsidR="00C30F34" w:rsidRPr="0014177E">
        <w:rPr>
          <w:bCs/>
        </w:rPr>
        <w:t>.</w:t>
      </w:r>
    </w:p>
    <w:p w14:paraId="774DD96C" w14:textId="77777777" w:rsidR="00C30F34" w:rsidRPr="009D753A" w:rsidRDefault="00C30F34" w:rsidP="00C30F34">
      <w:pPr>
        <w:spacing w:line="312" w:lineRule="auto"/>
        <w:jc w:val="both"/>
        <w:rPr>
          <w:bCs/>
          <w:sz w:val="2"/>
          <w:szCs w:val="2"/>
        </w:rPr>
      </w:pPr>
    </w:p>
    <w:p w14:paraId="0E8BBACD" w14:textId="651A4949" w:rsidR="00C30F34" w:rsidRPr="007F51D3" w:rsidRDefault="008C4046" w:rsidP="00336CC8">
      <w:pPr>
        <w:pStyle w:val="Akapitzlist"/>
        <w:numPr>
          <w:ilvl w:val="0"/>
          <w:numId w:val="34"/>
        </w:numPr>
        <w:spacing w:line="312" w:lineRule="auto"/>
        <w:jc w:val="both"/>
        <w:rPr>
          <w:bCs/>
        </w:rPr>
      </w:pPr>
      <w:r w:rsidRPr="007F51D3">
        <w:rPr>
          <w:bCs/>
        </w:rPr>
        <w:t>Zamawiający</w:t>
      </w:r>
      <w:r w:rsidR="00C30F34" w:rsidRPr="007F51D3">
        <w:rPr>
          <w:bCs/>
        </w:rPr>
        <w:t xml:space="preserve"> nie przewiduje prawa opcji.   </w:t>
      </w:r>
    </w:p>
    <w:p w14:paraId="25C1C592" w14:textId="40F45653"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184562"/>
      <w:bookmarkStart w:id="11" w:name="_Toc210906244"/>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10"/>
      <w:bookmarkEnd w:id="11"/>
    </w:p>
    <w:p w14:paraId="446AA8A6" w14:textId="2A9E107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3152BCB6" w14:textId="6C3CF241"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19AB47E2" w14:textId="40932ED9"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B97DD4">
        <w:br/>
      </w:r>
      <w:r w:rsidRPr="005E062E">
        <w:t>oraz</w:t>
      </w:r>
      <w:r w:rsidR="00B97DD4">
        <w:t xml:space="preserve"> </w:t>
      </w:r>
      <w:r w:rsidRPr="005E062E">
        <w:t xml:space="preserve">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w:t>
      </w:r>
      <w:r w:rsidR="00B97DD4">
        <w:t xml:space="preserve"> </w:t>
      </w:r>
      <w:r w:rsidR="002D58D0" w:rsidRPr="00FC7C08">
        <w:t>r. o szczególnych rozwiązaniach w zakresie przeciwdziałania wspieraniu</w:t>
      </w:r>
      <w:r w:rsidR="00B97DD4">
        <w:br/>
      </w:r>
      <w:r w:rsidR="002D58D0" w:rsidRPr="00FC7C08">
        <w:t>agresji</w:t>
      </w:r>
      <w:r w:rsidR="00B97DD4">
        <w:t xml:space="preserve"> </w:t>
      </w:r>
      <w:r w:rsidR="002D58D0" w:rsidRPr="00FC7C08">
        <w:t>na Ukrainę oraz służących ochronie bezpieczeństwa narodowego</w:t>
      </w:r>
      <w:r w:rsidR="00B97DD4">
        <w:br/>
      </w:r>
      <w:r w:rsidR="000F6E44" w:rsidRPr="00FC7C08">
        <w:t xml:space="preserve">oraz </w:t>
      </w:r>
      <w:r w:rsidR="004B1398" w:rsidRPr="00FC7C08">
        <w:t>w</w:t>
      </w:r>
      <w:r w:rsidR="00B97DD4">
        <w:t xml:space="preserve"> r</w:t>
      </w:r>
      <w:r w:rsidR="000F6E44" w:rsidRPr="00FC7C08">
        <w:t>ozporządzeniu (UE) 2022/576.</w:t>
      </w:r>
    </w:p>
    <w:p w14:paraId="275DBA27" w14:textId="51D68F56"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137D0A0F" w14:textId="0BC1DD91"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5079A19B" w14:textId="327F1A70"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6BD2D85D" w14:textId="1652C274"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w:t>
      </w:r>
      <w:r w:rsidR="00477D36">
        <w:t xml:space="preserve"> </w:t>
      </w:r>
      <w:r w:rsidRPr="00057162">
        <w:t xml:space="preserve"> lub</w:t>
      </w:r>
    </w:p>
    <w:p w14:paraId="2126C737" w14:textId="37305C6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00477D36">
        <w:t xml:space="preserve"> </w:t>
      </w:r>
      <w:r w:rsidRPr="00057162">
        <w:t>lub</w:t>
      </w:r>
    </w:p>
    <w:p w14:paraId="39FEC672" w14:textId="11860A4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6BCA5BA7" w14:textId="6B7830EC" w:rsidR="00606655" w:rsidRDefault="00606655" w:rsidP="00933285">
      <w:pPr>
        <w:pStyle w:val="Akapitzlist"/>
        <w:numPr>
          <w:ilvl w:val="1"/>
          <w:numId w:val="2"/>
        </w:numPr>
        <w:spacing w:before="120" w:line="312" w:lineRule="auto"/>
        <w:contextualSpacing w:val="0"/>
        <w:jc w:val="both"/>
      </w:pPr>
      <w:r w:rsidRPr="00057162">
        <w:t>który, pomimo wyboru jego oferty jako najkorzystniejszej w postępowaniu</w:t>
      </w:r>
      <w:r w:rsidR="00477D36">
        <w:br/>
      </w:r>
      <w:r w:rsidRPr="00057162">
        <w:t xml:space="preserve">o udzielenie zamówienia przeprowadzonym przez </w:t>
      </w:r>
      <w:r w:rsidR="008C4046">
        <w:t>Zamawiającego</w:t>
      </w:r>
      <w:r w:rsidRPr="00057162">
        <w:t xml:space="preserve"> (PGG SA), odmówił podpisania umowy, nie wniósł wymaganego zabezpieczenia należytego wykonania umowy</w:t>
      </w:r>
      <w:r w:rsidR="00477D36">
        <w:t xml:space="preserve"> </w:t>
      </w:r>
      <w:r w:rsidRPr="00057162">
        <w:t xml:space="preserve">lub zawarcie umowy stało się </w:t>
      </w:r>
      <w:r w:rsidRPr="00FC7C08">
        <w:t>niemożliwe z przyczyn leżących</w:t>
      </w:r>
      <w:r w:rsidR="00477D36">
        <w:br/>
      </w:r>
      <w:r w:rsidRPr="00FC7C08">
        <w:t xml:space="preserve">po stronie </w:t>
      </w:r>
      <w:r w:rsidR="008C4046" w:rsidRPr="00FC7C08">
        <w:t>Wykonawcy</w:t>
      </w:r>
      <w:r w:rsidRPr="00FC7C08">
        <w:t>.</w:t>
      </w:r>
    </w:p>
    <w:p w14:paraId="5391AB8A" w14:textId="547C121F" w:rsidR="00C46A6C" w:rsidRPr="0014788D" w:rsidRDefault="00C46A6C" w:rsidP="00C46A6C">
      <w:pPr>
        <w:pStyle w:val="Akapitzlist"/>
        <w:numPr>
          <w:ilvl w:val="1"/>
          <w:numId w:val="2"/>
        </w:numPr>
        <w:spacing w:before="120" w:line="312" w:lineRule="auto"/>
        <w:jc w:val="both"/>
      </w:pPr>
      <w:r w:rsidRPr="0014788D">
        <w:t>który posiada sprzeczne interesy w rozumieniu art. 116 ust 2, w szczególności  zaangażowanie zasobów technicznych lub zawodowych Wykonawcy</w:t>
      </w:r>
      <w:r w:rsidR="00B97DD4" w:rsidRPr="0014788D">
        <w:t xml:space="preserve"> </w:t>
      </w:r>
      <w:r w:rsidRPr="0014788D">
        <w:t>w inne przedsięwzięcia gospodarcze Wykonawcy mogące mieć negatywny wpływ</w:t>
      </w:r>
      <w:r w:rsidR="00477D36" w:rsidRPr="0014788D">
        <w:br/>
      </w:r>
      <w:r w:rsidRPr="0014788D">
        <w:t xml:space="preserve">na realizację zamówienia, </w:t>
      </w:r>
    </w:p>
    <w:p w14:paraId="3DDE0F4A" w14:textId="430C0E21" w:rsidR="00C46A6C" w:rsidRPr="0014788D" w:rsidRDefault="00C46A6C" w:rsidP="00C46A6C">
      <w:pPr>
        <w:pStyle w:val="Akapitzlist"/>
        <w:numPr>
          <w:ilvl w:val="1"/>
          <w:numId w:val="2"/>
        </w:numPr>
        <w:spacing w:before="120" w:line="312" w:lineRule="auto"/>
        <w:contextualSpacing w:val="0"/>
        <w:jc w:val="both"/>
      </w:pPr>
      <w:r w:rsidRPr="0014788D">
        <w:t>który w celu wykazania spełnienia warunków udziału w postępowaniu</w:t>
      </w:r>
      <w:r w:rsidR="00477D36" w:rsidRPr="0014788D">
        <w:br/>
      </w:r>
      <w:r w:rsidRPr="0014788D">
        <w:t>lub do realizacji zamówienia zatrudni podwykonawcę lub pracowników podwykonawcy,</w:t>
      </w:r>
      <w:r w:rsidR="00477D36" w:rsidRPr="0014788D">
        <w:t xml:space="preserve"> </w:t>
      </w:r>
      <w:r w:rsidRPr="0014788D">
        <w:t>którzy posiadają sprzeczne interesy w szczególności</w:t>
      </w:r>
      <w:r w:rsidR="00477D36" w:rsidRPr="0014788D">
        <w:br/>
      </w:r>
      <w:r w:rsidRPr="0014788D">
        <w:t>ich zaangażowanie w inne przedsięwzięcia gospodarcze mogące mieć negatywny wpływ na realizację zamówienia</w:t>
      </w:r>
    </w:p>
    <w:p w14:paraId="45E16FE0" w14:textId="733DE9C4"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13CC688B" w14:textId="04FE174C"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15EF4E" w14:textId="3FC93DB8"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w:t>
      </w:r>
      <w:r w:rsidR="00B97DD4">
        <w:br/>
      </w:r>
      <w:r w:rsidR="00606655" w:rsidRPr="00057162">
        <w:t xml:space="preserve">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6162CEC8" w14:textId="0FACC522"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10F9FA8C" w:rsidR="002E0AA3" w:rsidRDefault="002E0AA3" w:rsidP="00336CC8">
      <w:pPr>
        <w:pStyle w:val="Akapitzlist"/>
        <w:numPr>
          <w:ilvl w:val="1"/>
          <w:numId w:val="40"/>
        </w:numPr>
        <w:spacing w:before="120" w:line="312" w:lineRule="auto"/>
        <w:contextualSpacing w:val="0"/>
        <w:jc w:val="both"/>
      </w:pPr>
      <w:r w:rsidRPr="00057162">
        <w:t xml:space="preserve">zdolności do występowania w obrocie gospodarczym; </w:t>
      </w:r>
      <w:r w:rsidR="008C4046">
        <w:t>Wykonawca</w:t>
      </w:r>
      <w:r w:rsidRPr="00057162">
        <w:t xml:space="preserve"> powinien</w:t>
      </w:r>
      <w:r w:rsidR="00477D36">
        <w:br/>
      </w:r>
      <w:r w:rsidRPr="00057162">
        <w:t xml:space="preserve">być wpisany do rejestru działalności gospodarczej prowadzonego w kraju, w którym </w:t>
      </w:r>
      <w:r w:rsidR="008C4046">
        <w:t>Wykonawca</w:t>
      </w:r>
      <w:r w:rsidRPr="00057162">
        <w:t xml:space="preserve"> ma siedzibę</w:t>
      </w:r>
      <w:r w:rsidR="001622EB" w:rsidRPr="00057162">
        <w:t>,</w:t>
      </w:r>
    </w:p>
    <w:p w14:paraId="610D741F" w14:textId="77777777" w:rsidR="00477D36" w:rsidRPr="00057162" w:rsidRDefault="00477D36" w:rsidP="00477D36">
      <w:pPr>
        <w:spacing w:before="120" w:line="312" w:lineRule="auto"/>
        <w:jc w:val="both"/>
      </w:pPr>
    </w:p>
    <w:p w14:paraId="207F69F9" w14:textId="7FB9AFE2" w:rsidR="002E0AA3" w:rsidRPr="00057162" w:rsidRDefault="002E0AA3" w:rsidP="00163901">
      <w:pPr>
        <w:pStyle w:val="Akapitzlist"/>
        <w:numPr>
          <w:ilvl w:val="1"/>
          <w:numId w:val="40"/>
        </w:numPr>
        <w:spacing w:before="120" w:line="276" w:lineRule="auto"/>
        <w:ind w:hanging="357"/>
        <w:contextualSpacing w:val="0"/>
        <w:jc w:val="both"/>
      </w:pPr>
      <w:r w:rsidRPr="00057162">
        <w:lastRenderedPageBreak/>
        <w:t xml:space="preserve">sytuacji ekonomicznej i finansowej; </w:t>
      </w:r>
      <w:r w:rsidR="008C4046">
        <w:t>Wykonawca</w:t>
      </w:r>
      <w:r w:rsidRPr="00057162">
        <w:t xml:space="preserve"> wykaże, że:</w:t>
      </w:r>
    </w:p>
    <w:p w14:paraId="56531DB5" w14:textId="69A2BD57" w:rsidR="002E0AA3" w:rsidRPr="0014788D" w:rsidRDefault="002E0AA3" w:rsidP="00163901">
      <w:pPr>
        <w:pStyle w:val="Akapitzlist"/>
        <w:numPr>
          <w:ilvl w:val="2"/>
          <w:numId w:val="40"/>
        </w:numPr>
        <w:spacing w:before="120" w:line="276" w:lineRule="auto"/>
        <w:ind w:hanging="357"/>
        <w:contextualSpacing w:val="0"/>
        <w:jc w:val="both"/>
      </w:pPr>
      <w:r w:rsidRPr="0014788D">
        <w:t>posiada środki na koncie lub zdolność kredytową w wysokości nie niższej</w:t>
      </w:r>
      <w:r w:rsidR="00163901" w:rsidRPr="0014788D">
        <w:br/>
      </w:r>
      <w:r w:rsidRPr="0014788D">
        <w:t xml:space="preserve">niż </w:t>
      </w:r>
      <w:r w:rsidR="00163901" w:rsidRPr="0014788D">
        <w:rPr>
          <w:b/>
        </w:rPr>
        <w:t>500 000,00</w:t>
      </w:r>
      <w:r w:rsidRPr="0014788D">
        <w:rPr>
          <w:b/>
        </w:rPr>
        <w:t xml:space="preserve"> </w:t>
      </w:r>
      <w:r w:rsidRPr="0014788D">
        <w:t>PLN</w:t>
      </w:r>
    </w:p>
    <w:p w14:paraId="5E5D1A6B" w14:textId="6AAF501F" w:rsidR="00804500" w:rsidRPr="00EB425B" w:rsidRDefault="00182B15" w:rsidP="00163901">
      <w:pPr>
        <w:pStyle w:val="Akapitzlist"/>
        <w:numPr>
          <w:ilvl w:val="1"/>
          <w:numId w:val="40"/>
        </w:numPr>
        <w:spacing w:before="120" w:line="276" w:lineRule="auto"/>
        <w:ind w:hanging="357"/>
        <w:contextualSpacing w:val="0"/>
        <w:jc w:val="both"/>
      </w:pPr>
      <w:r w:rsidRPr="00057162">
        <w:t xml:space="preserve">zdolności technicznej lub zawodowej; </w:t>
      </w:r>
      <w:r w:rsidR="008C4046">
        <w:t>Wykonawca</w:t>
      </w:r>
      <w:r w:rsidRPr="00057162">
        <w:t xml:space="preserve"> wykaże, że:</w:t>
      </w:r>
    </w:p>
    <w:p w14:paraId="6C9E5016" w14:textId="186128F8" w:rsidR="00C536FB" w:rsidRPr="00163901" w:rsidRDefault="00182B15" w:rsidP="00163901">
      <w:pPr>
        <w:pStyle w:val="Akapitzlist"/>
        <w:numPr>
          <w:ilvl w:val="2"/>
          <w:numId w:val="40"/>
        </w:numPr>
        <w:spacing w:before="120" w:line="276" w:lineRule="auto"/>
        <w:ind w:hanging="357"/>
        <w:contextualSpacing w:val="0"/>
        <w:jc w:val="both"/>
      </w:pPr>
      <w:r w:rsidRPr="00163901">
        <w:t xml:space="preserve">w okresie </w:t>
      </w:r>
      <w:r w:rsidRPr="00163901">
        <w:rPr>
          <w:color w:val="000000" w:themeColor="text1"/>
        </w:rPr>
        <w:t xml:space="preserve">ostatnich </w:t>
      </w:r>
      <w:r w:rsidR="000230D8" w:rsidRPr="00163901">
        <w:rPr>
          <w:b/>
          <w:iCs/>
          <w:color w:val="000000" w:themeColor="text1"/>
        </w:rPr>
        <w:t>5</w:t>
      </w:r>
      <w:r w:rsidR="00A002AB" w:rsidRPr="00163901">
        <w:rPr>
          <w:b/>
          <w:iCs/>
          <w:color w:val="000000" w:themeColor="text1"/>
        </w:rPr>
        <w:t xml:space="preserve"> lat</w:t>
      </w:r>
      <w:r w:rsidR="00A002AB" w:rsidRPr="00163901">
        <w:rPr>
          <w:bCs/>
          <w:iCs/>
          <w:color w:val="000000" w:themeColor="text1"/>
        </w:rPr>
        <w:t xml:space="preserve"> </w:t>
      </w:r>
      <w:r w:rsidRPr="00163901">
        <w:t>przed terminem składania ofert (a jeśli okres prowadzenia działalności jest krótszy to w tym okresie) wykonał</w:t>
      </w:r>
      <w:r w:rsidR="00C536FB" w:rsidRPr="00163901">
        <w:t xml:space="preserve"> co najmniej</w:t>
      </w:r>
      <w:r w:rsidR="00CB6C88" w:rsidRPr="00163901">
        <w:t xml:space="preserve"> </w:t>
      </w:r>
      <w:r w:rsidR="000230D8" w:rsidRPr="00163901">
        <w:t>3</w:t>
      </w:r>
      <w:r w:rsidR="00C536FB" w:rsidRPr="00163901">
        <w:t xml:space="preserve"> dostawy</w:t>
      </w:r>
      <w:r w:rsidR="00D3738F" w:rsidRPr="00163901">
        <w:br/>
      </w:r>
      <w:r w:rsidR="000230D8" w:rsidRPr="00163901">
        <w:t xml:space="preserve">lub dzierżawy </w:t>
      </w:r>
      <w:r w:rsidR="000230D8" w:rsidRPr="00163901">
        <w:rPr>
          <w:i/>
        </w:rPr>
        <w:t>urządzeń chłodniczych o mocy min. 300 kW do pracy</w:t>
      </w:r>
      <w:r w:rsidR="00163901">
        <w:rPr>
          <w:i/>
        </w:rPr>
        <w:br/>
      </w:r>
      <w:r w:rsidR="000230D8" w:rsidRPr="00163901">
        <w:rPr>
          <w:i/>
        </w:rPr>
        <w:t>w podziemnych wyrobiskach</w:t>
      </w:r>
      <w:r w:rsidR="00C536FB" w:rsidRPr="00163901">
        <w:t xml:space="preserve">, na wartość łączną </w:t>
      </w:r>
      <w:r w:rsidR="00FB04A8" w:rsidRPr="00163901">
        <w:t xml:space="preserve">brutto </w:t>
      </w:r>
      <w:r w:rsidR="00C536FB" w:rsidRPr="00163901">
        <w:t>nie niższą niż</w:t>
      </w:r>
      <w:r w:rsidR="000230D8" w:rsidRPr="00163901">
        <w:t xml:space="preserve"> </w:t>
      </w:r>
      <w:r w:rsidR="000230D8" w:rsidRPr="00163901">
        <w:rPr>
          <w:b/>
        </w:rPr>
        <w:t>300 000,00</w:t>
      </w:r>
      <w:r w:rsidR="000230D8" w:rsidRPr="00163901">
        <w:t xml:space="preserve"> </w:t>
      </w:r>
      <w:r w:rsidR="00C536FB" w:rsidRPr="00163901">
        <w:t>PLN</w:t>
      </w:r>
      <w:r w:rsidR="000230D8" w:rsidRPr="00163901">
        <w:t>.</w:t>
      </w:r>
    </w:p>
    <w:p w14:paraId="0F979AAA" w14:textId="73FDA3D0" w:rsidR="000230D8" w:rsidRPr="00057162" w:rsidRDefault="000230D8" w:rsidP="000230D8">
      <w:pPr>
        <w:spacing w:before="120" w:line="312" w:lineRule="auto"/>
        <w:jc w:val="both"/>
      </w:pPr>
      <w:r w:rsidRPr="00163901">
        <w:rPr>
          <w:i/>
        </w:rPr>
        <w:t>W przypadku Wykonawców, przedstawiających wartości wykonanych dostaw w walutach obcych, Zamawiający dokona przeliczenia wykazanej kwoty według średniego kursu NBP ogłoszonego ostatniego dnia roku, w którym dostawy wykonano, a w przypadku dostaw wykonanych w bieżącym roku według średniego kursu NBP ogłoszonego dnia poprzedzającego dzień w którym upływa termin składania ofert. W związku z powyższym wartości wykonanych dostaw określone w walutach obcych należy wyszczególnić oddzielnie dla każdego roku kalendarzowego.</w:t>
      </w:r>
    </w:p>
    <w:p w14:paraId="349C11F1" w14:textId="6340A124"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210906245"/>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2691ADF" w14:textId="6E90BF23"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mogą wspólnie ubiegać się o udzielenie zamówienia.</w:t>
      </w:r>
    </w:p>
    <w:p w14:paraId="7538D26C" w14:textId="7CFF09DD"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182B15" w:rsidRPr="00163901">
        <w:rPr>
          <w:sz w:val="22"/>
          <w:szCs w:val="22"/>
        </w:rPr>
        <w:t xml:space="preserve"> występujący wspólnie ustanawiają </w:t>
      </w:r>
      <w:r w:rsidR="008468AB" w:rsidRPr="00163901">
        <w:rPr>
          <w:sz w:val="22"/>
          <w:szCs w:val="22"/>
        </w:rPr>
        <w:t>P</w:t>
      </w:r>
      <w:r w:rsidR="00F13DFD" w:rsidRPr="00163901">
        <w:rPr>
          <w:sz w:val="22"/>
          <w:szCs w:val="22"/>
        </w:rPr>
        <w:t>ełnomocnika do reprezentowania</w:t>
      </w:r>
      <w:r w:rsidR="00D3738F" w:rsidRPr="00163901">
        <w:rPr>
          <w:sz w:val="22"/>
          <w:szCs w:val="22"/>
        </w:rPr>
        <w:br/>
      </w:r>
      <w:r w:rsidR="00F13DFD" w:rsidRPr="00163901">
        <w:rPr>
          <w:sz w:val="22"/>
          <w:szCs w:val="22"/>
        </w:rPr>
        <w:t xml:space="preserve">ich w postępowaniu o udzielenie zamówienia albo reprezentowania ich w postępowaniu </w:t>
      </w:r>
      <w:r w:rsidR="00CB6C88" w:rsidRPr="00163901">
        <w:rPr>
          <w:sz w:val="22"/>
          <w:szCs w:val="22"/>
        </w:rPr>
        <w:br/>
      </w:r>
      <w:r w:rsidR="00F13DFD" w:rsidRPr="00163901">
        <w:rPr>
          <w:sz w:val="22"/>
          <w:szCs w:val="22"/>
        </w:rPr>
        <w:t>i zawarcia umowy w sprawie zamówienia publicznego.</w:t>
      </w:r>
    </w:p>
    <w:p w14:paraId="723947F3" w14:textId="3D5672DE"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 xml:space="preserve">Wszelka korespondencja prowadzona będzie wyłącznie z </w:t>
      </w:r>
      <w:r w:rsidR="008468AB" w:rsidRPr="00163901">
        <w:rPr>
          <w:sz w:val="22"/>
          <w:szCs w:val="22"/>
        </w:rPr>
        <w:t>P</w:t>
      </w:r>
      <w:r w:rsidRPr="00163901">
        <w:rPr>
          <w:sz w:val="22"/>
          <w:szCs w:val="22"/>
        </w:rPr>
        <w:t>ełnomocnikiem.</w:t>
      </w:r>
    </w:p>
    <w:p w14:paraId="2B1591B2" w14:textId="7557A543" w:rsidR="00182B15" w:rsidRPr="00163901" w:rsidRDefault="00182B15"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 xml:space="preserve">Każdy z </w:t>
      </w:r>
      <w:r w:rsidR="00160A4D" w:rsidRPr="00163901">
        <w:rPr>
          <w:sz w:val="22"/>
          <w:szCs w:val="22"/>
        </w:rPr>
        <w:t>Wykonawców</w:t>
      </w:r>
      <w:r w:rsidRPr="00163901">
        <w:rPr>
          <w:sz w:val="22"/>
          <w:szCs w:val="22"/>
        </w:rPr>
        <w:t xml:space="preserve"> występujących wspólnie</w:t>
      </w:r>
      <w:r w:rsidR="00880181" w:rsidRPr="00163901">
        <w:rPr>
          <w:sz w:val="22"/>
          <w:szCs w:val="22"/>
        </w:rPr>
        <w:t xml:space="preserve"> (</w:t>
      </w:r>
      <w:r w:rsidR="00852A9B" w:rsidRPr="00163901">
        <w:rPr>
          <w:sz w:val="22"/>
          <w:szCs w:val="22"/>
        </w:rPr>
        <w:t xml:space="preserve">lider/ </w:t>
      </w:r>
      <w:r w:rsidR="00880181" w:rsidRPr="00163901">
        <w:rPr>
          <w:sz w:val="22"/>
          <w:szCs w:val="22"/>
        </w:rPr>
        <w:t>członek konsorcjum)</w:t>
      </w:r>
      <w:r w:rsidRPr="00163901">
        <w:rPr>
          <w:sz w:val="22"/>
          <w:szCs w:val="22"/>
        </w:rPr>
        <w:t xml:space="preserve"> nie może podlegać wykluczeniu z postępowania. Spełnienie warunków udziału w postępowaniu</w:t>
      </w:r>
      <w:r w:rsidR="00D3738F" w:rsidRPr="00163901">
        <w:rPr>
          <w:sz w:val="22"/>
          <w:szCs w:val="22"/>
        </w:rPr>
        <w:br/>
      </w:r>
      <w:r w:rsidRPr="00163901">
        <w:rPr>
          <w:sz w:val="22"/>
          <w:szCs w:val="22"/>
        </w:rPr>
        <w:t xml:space="preserve">w stosunku do </w:t>
      </w:r>
      <w:r w:rsidR="00160A4D" w:rsidRPr="00163901">
        <w:rPr>
          <w:sz w:val="22"/>
          <w:szCs w:val="22"/>
        </w:rPr>
        <w:t>Wykonawców</w:t>
      </w:r>
      <w:r w:rsidRPr="00163901">
        <w:rPr>
          <w:sz w:val="22"/>
          <w:szCs w:val="22"/>
        </w:rPr>
        <w:t xml:space="preserve"> występujących wspólnie będzie oceniane łącznie.</w:t>
      </w:r>
    </w:p>
    <w:p w14:paraId="1A8A2838" w14:textId="0E06AB71"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 przypadku wspólnego ubie</w:t>
      </w:r>
      <w:r w:rsidR="00182B15" w:rsidRPr="00163901">
        <w:rPr>
          <w:sz w:val="22"/>
          <w:szCs w:val="22"/>
        </w:rPr>
        <w:t xml:space="preserve">gania się o zamówienie przez </w:t>
      </w:r>
      <w:r w:rsidR="00160A4D" w:rsidRPr="00163901">
        <w:rPr>
          <w:sz w:val="22"/>
          <w:szCs w:val="22"/>
        </w:rPr>
        <w:t>Wykonawców</w:t>
      </w:r>
      <w:r w:rsidRPr="00163901">
        <w:rPr>
          <w:sz w:val="22"/>
          <w:szCs w:val="22"/>
        </w:rPr>
        <w:t>, JEDZ</w:t>
      </w:r>
      <w:r w:rsidR="00D3738F" w:rsidRPr="00163901">
        <w:rPr>
          <w:sz w:val="22"/>
          <w:szCs w:val="22"/>
        </w:rPr>
        <w:br/>
      </w:r>
      <w:r w:rsidR="00182B15" w:rsidRPr="00163901">
        <w:rPr>
          <w:sz w:val="22"/>
          <w:szCs w:val="22"/>
        </w:rPr>
        <w:t xml:space="preserve">oraz podmiotowe środki dowodowe składa każdy z </w:t>
      </w:r>
      <w:r w:rsidR="00160A4D" w:rsidRPr="00163901">
        <w:rPr>
          <w:sz w:val="22"/>
          <w:szCs w:val="22"/>
        </w:rPr>
        <w:t>Wykonawców</w:t>
      </w:r>
      <w:r w:rsidRPr="00163901">
        <w:rPr>
          <w:sz w:val="22"/>
          <w:szCs w:val="22"/>
        </w:rPr>
        <w:t xml:space="preserve"> wspólnie ubiegających się</w:t>
      </w:r>
      <w:r w:rsidR="00163901">
        <w:rPr>
          <w:sz w:val="22"/>
          <w:szCs w:val="22"/>
        </w:rPr>
        <w:br/>
      </w:r>
      <w:r w:rsidRPr="00163901">
        <w:rPr>
          <w:sz w:val="22"/>
          <w:szCs w:val="22"/>
        </w:rPr>
        <w:t>o zamówienie. Dokumenty te powinny potwierdzać brak podstaw wykluczenia</w:t>
      </w:r>
      <w:r w:rsidR="00D3738F" w:rsidRPr="00163901">
        <w:rPr>
          <w:sz w:val="22"/>
          <w:szCs w:val="22"/>
        </w:rPr>
        <w:br/>
      </w:r>
      <w:r w:rsidRPr="00163901">
        <w:rPr>
          <w:sz w:val="22"/>
          <w:szCs w:val="22"/>
        </w:rPr>
        <w:t>oraz spełnianie warunków udziału w postępowani</w:t>
      </w:r>
      <w:r w:rsidR="00182B15" w:rsidRPr="00163901">
        <w:rPr>
          <w:sz w:val="22"/>
          <w:szCs w:val="22"/>
        </w:rPr>
        <w:t>u w zakresie, w którym każdy</w:t>
      </w:r>
      <w:r w:rsidR="00D3738F" w:rsidRPr="00163901">
        <w:rPr>
          <w:sz w:val="22"/>
          <w:szCs w:val="22"/>
        </w:rPr>
        <w:br/>
      </w:r>
      <w:r w:rsidR="00182B15" w:rsidRPr="00163901">
        <w:rPr>
          <w:sz w:val="22"/>
          <w:szCs w:val="22"/>
        </w:rPr>
        <w:t xml:space="preserve">z </w:t>
      </w:r>
      <w:r w:rsidR="00160A4D" w:rsidRPr="00163901">
        <w:rPr>
          <w:sz w:val="22"/>
          <w:szCs w:val="22"/>
        </w:rPr>
        <w:t>Wykonawców</w:t>
      </w:r>
      <w:r w:rsidRPr="00163901">
        <w:rPr>
          <w:sz w:val="22"/>
          <w:szCs w:val="22"/>
        </w:rPr>
        <w:t xml:space="preserve"> wykazuje spełnianie warunków udziału w postępowaniu oraz brak podstaw wykluczenia.</w:t>
      </w:r>
    </w:p>
    <w:p w14:paraId="4135B865" w14:textId="4324DFFC" w:rsidR="00F13DFD" w:rsidRPr="00163901" w:rsidRDefault="00F13DFD"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 przypadku, gdy najwyżej zostanie</w:t>
      </w:r>
      <w:r w:rsidR="00182B15" w:rsidRPr="00163901">
        <w:rPr>
          <w:sz w:val="22"/>
          <w:szCs w:val="22"/>
        </w:rPr>
        <w:t xml:space="preserve"> oceniona oferta złożona przez </w:t>
      </w:r>
      <w:r w:rsidR="00160A4D" w:rsidRPr="00163901">
        <w:rPr>
          <w:sz w:val="22"/>
          <w:szCs w:val="22"/>
        </w:rPr>
        <w:t>Wykonawców</w:t>
      </w:r>
      <w:r w:rsidRPr="00163901">
        <w:rPr>
          <w:sz w:val="22"/>
          <w:szCs w:val="22"/>
        </w:rPr>
        <w:t xml:space="preserve"> występujących wspólnie, a także gdy </w:t>
      </w:r>
      <w:r w:rsidR="008C4046" w:rsidRPr="00163901">
        <w:rPr>
          <w:sz w:val="22"/>
          <w:szCs w:val="22"/>
        </w:rPr>
        <w:t>Zamawiający</w:t>
      </w:r>
      <w:r w:rsidRPr="00163901">
        <w:rPr>
          <w:sz w:val="22"/>
          <w:szCs w:val="22"/>
        </w:rPr>
        <w:t xml:space="preserve"> skorzysta z uprawnienia </w:t>
      </w:r>
      <w:r w:rsidR="00182B15" w:rsidRPr="00163901">
        <w:rPr>
          <w:sz w:val="22"/>
          <w:szCs w:val="22"/>
        </w:rPr>
        <w:t xml:space="preserve"> o którym mowa w art. 126 ust</w:t>
      </w:r>
      <w:r w:rsidR="002442FA" w:rsidRPr="00163901">
        <w:rPr>
          <w:sz w:val="22"/>
          <w:szCs w:val="22"/>
        </w:rPr>
        <w:t>.</w:t>
      </w:r>
      <w:r w:rsidR="00182B15" w:rsidRPr="00163901">
        <w:rPr>
          <w:sz w:val="22"/>
          <w:szCs w:val="22"/>
        </w:rPr>
        <w:t xml:space="preserve"> 2 ustawy </w:t>
      </w:r>
      <w:proofErr w:type="spellStart"/>
      <w:r w:rsidR="00182B15" w:rsidRPr="00163901">
        <w:rPr>
          <w:sz w:val="22"/>
          <w:szCs w:val="22"/>
        </w:rPr>
        <w:t>Pzp</w:t>
      </w:r>
      <w:proofErr w:type="spellEnd"/>
      <w:r w:rsidR="00182B15" w:rsidRPr="00163901">
        <w:rPr>
          <w:sz w:val="22"/>
          <w:szCs w:val="22"/>
        </w:rPr>
        <w:t xml:space="preserve">, każdy z </w:t>
      </w:r>
      <w:r w:rsidR="00160A4D" w:rsidRPr="00163901">
        <w:rPr>
          <w:sz w:val="22"/>
          <w:szCs w:val="22"/>
        </w:rPr>
        <w:t>Wykonawców</w:t>
      </w:r>
      <w:r w:rsidR="00182B15" w:rsidRPr="00163901">
        <w:rPr>
          <w:sz w:val="22"/>
          <w:szCs w:val="22"/>
        </w:rPr>
        <w:t xml:space="preserve"> przedstawia podmiotowe środki dowodowe służące potwierdzeniu braku podstaw do wykluczenia</w:t>
      </w:r>
      <w:r w:rsidRPr="00163901">
        <w:rPr>
          <w:sz w:val="22"/>
          <w:szCs w:val="22"/>
        </w:rPr>
        <w:t xml:space="preserve">. Pozostałe </w:t>
      </w:r>
      <w:r w:rsidR="00182B15" w:rsidRPr="00163901">
        <w:rPr>
          <w:sz w:val="22"/>
          <w:szCs w:val="22"/>
        </w:rPr>
        <w:t xml:space="preserve">podmiotowe środki </w:t>
      </w:r>
      <w:r w:rsidR="004E3A28" w:rsidRPr="00163901">
        <w:rPr>
          <w:sz w:val="22"/>
          <w:szCs w:val="22"/>
        </w:rPr>
        <w:t>dowodowe</w:t>
      </w:r>
      <w:r w:rsidRPr="00163901">
        <w:rPr>
          <w:sz w:val="22"/>
          <w:szCs w:val="22"/>
        </w:rPr>
        <w:t xml:space="preserve"> mogą być złożone wspólnie.</w:t>
      </w:r>
    </w:p>
    <w:p w14:paraId="44EFE28B" w14:textId="599AC127"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wspólnie ubiegający się o niniejsze zamówienie, których oferta zostanie uznana</w:t>
      </w:r>
      <w:r w:rsidR="00163901">
        <w:rPr>
          <w:sz w:val="22"/>
          <w:szCs w:val="22"/>
        </w:rPr>
        <w:br/>
      </w:r>
      <w:r w:rsidR="00F13DFD" w:rsidRPr="00163901">
        <w:rPr>
          <w:sz w:val="22"/>
          <w:szCs w:val="22"/>
        </w:rPr>
        <w:t>za najkorzystniejszą, przed podpisaniem umowy w sprawie zamówienia publicznego,</w:t>
      </w:r>
      <w:r w:rsidR="0014788D">
        <w:rPr>
          <w:sz w:val="22"/>
          <w:szCs w:val="22"/>
        </w:rPr>
        <w:br/>
      </w:r>
      <w:r w:rsidR="00F13DFD" w:rsidRPr="00163901">
        <w:rPr>
          <w:sz w:val="22"/>
          <w:szCs w:val="22"/>
        </w:rPr>
        <w:t xml:space="preserve">są zobowiązani przedstawić </w:t>
      </w:r>
      <w:r w:rsidRPr="00163901">
        <w:rPr>
          <w:sz w:val="22"/>
          <w:szCs w:val="22"/>
        </w:rPr>
        <w:t>Zamawiającemu</w:t>
      </w:r>
      <w:r w:rsidR="00F13DFD" w:rsidRPr="00163901">
        <w:rPr>
          <w:sz w:val="22"/>
          <w:szCs w:val="22"/>
        </w:rPr>
        <w:t xml:space="preserve"> umowę regulującą</w:t>
      </w:r>
      <w:r w:rsidR="00163901">
        <w:rPr>
          <w:sz w:val="22"/>
          <w:szCs w:val="22"/>
        </w:rPr>
        <w:t xml:space="preserve"> </w:t>
      </w:r>
      <w:r w:rsidR="00F13DFD" w:rsidRPr="00163901">
        <w:rPr>
          <w:sz w:val="22"/>
          <w:szCs w:val="22"/>
        </w:rPr>
        <w:t xml:space="preserve">ich współpracę. </w:t>
      </w:r>
    </w:p>
    <w:p w14:paraId="41D2BEE5" w14:textId="42692A5E" w:rsidR="00F13DFD" w:rsidRPr="00163901" w:rsidRDefault="008C4046" w:rsidP="00163901">
      <w:pPr>
        <w:pStyle w:val="Akapitzlist"/>
        <w:numPr>
          <w:ilvl w:val="0"/>
          <w:numId w:val="3"/>
        </w:numPr>
        <w:spacing w:before="120" w:line="276" w:lineRule="auto"/>
        <w:ind w:left="357" w:hanging="357"/>
        <w:contextualSpacing w:val="0"/>
        <w:jc w:val="both"/>
        <w:rPr>
          <w:sz w:val="22"/>
          <w:szCs w:val="22"/>
        </w:rPr>
      </w:pPr>
      <w:r w:rsidRPr="00163901">
        <w:rPr>
          <w:sz w:val="22"/>
          <w:szCs w:val="22"/>
        </w:rPr>
        <w:t>Wykonawcy</w:t>
      </w:r>
      <w:r w:rsidR="00F13DFD" w:rsidRPr="00163901">
        <w:rPr>
          <w:sz w:val="22"/>
          <w:szCs w:val="22"/>
        </w:rPr>
        <w:t xml:space="preserve">, którzy złożyli ofertę wspólną odpowiadają solidarnie za realizację zamówienia. </w:t>
      </w:r>
    </w:p>
    <w:p w14:paraId="01BD382E" w14:textId="5B5B28C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210906246"/>
      <w:r w:rsidRPr="00572B5F">
        <w:rPr>
          <w:rFonts w:ascii="Times New Roman" w:hAnsi="Times New Roman" w:cs="Times New Roman"/>
          <w:color w:val="auto"/>
          <w:sz w:val="24"/>
          <w:szCs w:val="24"/>
        </w:rPr>
        <w:lastRenderedPageBreak/>
        <w:t>Część VII. Udostępnienie zasobów</w:t>
      </w:r>
      <w:bookmarkEnd w:id="14"/>
      <w:bookmarkEnd w:id="15"/>
    </w:p>
    <w:p w14:paraId="5320DBBB" w14:textId="081E49E8" w:rsidR="00F13DFD" w:rsidRPr="00572B5F" w:rsidRDefault="008C4046" w:rsidP="0014788D">
      <w:pPr>
        <w:pStyle w:val="Akapitzlist"/>
        <w:numPr>
          <w:ilvl w:val="0"/>
          <w:numId w:val="4"/>
        </w:numPr>
        <w:spacing w:before="120" w:line="288" w:lineRule="auto"/>
        <w:ind w:hanging="357"/>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w:t>
      </w:r>
      <w:r w:rsidR="00D3738F">
        <w:br/>
      </w:r>
      <w:r w:rsidR="00182B15" w:rsidRPr="00572B5F">
        <w:t>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2E9A766B" w14:textId="22942BEA" w:rsidR="00F13DFD" w:rsidRPr="00572B5F" w:rsidRDefault="008C4046" w:rsidP="0014788D">
      <w:pPr>
        <w:pStyle w:val="Akapitzlist"/>
        <w:numPr>
          <w:ilvl w:val="0"/>
          <w:numId w:val="4"/>
        </w:numPr>
        <w:spacing w:before="120" w:line="288" w:lineRule="auto"/>
        <w:ind w:hanging="357"/>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286FDCA" w14:textId="77777777" w:rsidR="00AA0B17" w:rsidRPr="00572B5F" w:rsidRDefault="004E3A28" w:rsidP="0014788D">
      <w:pPr>
        <w:pStyle w:val="Akapitzlist"/>
        <w:numPr>
          <w:ilvl w:val="1"/>
          <w:numId w:val="4"/>
        </w:numPr>
        <w:spacing w:before="120" w:line="288" w:lineRule="auto"/>
        <w:ind w:hanging="357"/>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9C706BD" w14:textId="6A18C5C8" w:rsidR="00F13DFD" w:rsidRPr="00057162" w:rsidRDefault="004E3A28" w:rsidP="0014788D">
      <w:pPr>
        <w:pStyle w:val="Akapitzlist"/>
        <w:numPr>
          <w:ilvl w:val="1"/>
          <w:numId w:val="4"/>
        </w:numPr>
        <w:spacing w:before="120" w:line="288" w:lineRule="auto"/>
        <w:ind w:hanging="357"/>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r w:rsidR="00160A4D" w:rsidRPr="000230D8">
        <w:rPr>
          <w:color w:val="0070C0"/>
        </w:rPr>
        <w:t xml:space="preserve"> </w:t>
      </w:r>
    </w:p>
    <w:p w14:paraId="2E82FDBB" w14:textId="37BA1CA7" w:rsidR="00880181" w:rsidRPr="00057162" w:rsidRDefault="00880181" w:rsidP="0014788D">
      <w:pPr>
        <w:pStyle w:val="Akapitzlist"/>
        <w:numPr>
          <w:ilvl w:val="0"/>
          <w:numId w:val="4"/>
        </w:numPr>
        <w:spacing w:before="120" w:line="288" w:lineRule="auto"/>
        <w:ind w:hanging="357"/>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0B8F6E9B" w14:textId="568ACA33" w:rsidR="004E3A28" w:rsidRPr="00057162" w:rsidRDefault="004E3A28" w:rsidP="0014788D">
      <w:pPr>
        <w:pStyle w:val="Akapitzlist"/>
        <w:numPr>
          <w:ilvl w:val="0"/>
          <w:numId w:val="4"/>
        </w:numPr>
        <w:spacing w:before="120" w:line="288" w:lineRule="auto"/>
        <w:ind w:hanging="357"/>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6ACC22EA"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210906247"/>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49D4DA5E" w14:textId="4344131A" w:rsidR="000A6014" w:rsidRPr="00A26218" w:rsidRDefault="008C4046" w:rsidP="0014788D">
      <w:pPr>
        <w:pStyle w:val="Akapitzlist"/>
        <w:numPr>
          <w:ilvl w:val="0"/>
          <w:numId w:val="7"/>
        </w:numPr>
        <w:spacing w:before="120" w:line="276"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37640EA0" w14:textId="1C5B47D3" w:rsidR="000A6014" w:rsidRPr="00057162" w:rsidRDefault="00C917D4" w:rsidP="0014788D">
      <w:pPr>
        <w:pStyle w:val="Akapitzlist"/>
        <w:numPr>
          <w:ilvl w:val="1"/>
          <w:numId w:val="7"/>
        </w:numPr>
        <w:spacing w:before="120" w:line="276" w:lineRule="auto"/>
        <w:contextualSpacing w:val="0"/>
        <w:jc w:val="both"/>
        <w:rPr>
          <w:bCs/>
          <w:iCs/>
        </w:rPr>
      </w:pPr>
      <w:r>
        <w:rPr>
          <w:bCs/>
          <w:iCs/>
        </w:rPr>
        <w:t>Wykonawcę</w:t>
      </w:r>
      <w:r w:rsidR="000A6014" w:rsidRPr="00057162">
        <w:rPr>
          <w:bCs/>
          <w:iCs/>
        </w:rPr>
        <w:t xml:space="preserve">, </w:t>
      </w:r>
    </w:p>
    <w:p w14:paraId="7FCB5529" w14:textId="3BC3D8DF" w:rsidR="000C22F4" w:rsidRPr="00057162" w:rsidRDefault="000A6014" w:rsidP="0014788D">
      <w:pPr>
        <w:pStyle w:val="Akapitzlist"/>
        <w:numPr>
          <w:ilvl w:val="1"/>
          <w:numId w:val="7"/>
        </w:numPr>
        <w:spacing w:before="120" w:line="276"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w:t>
      </w:r>
      <w:r w:rsidR="00D3738F">
        <w:rPr>
          <w:bCs/>
          <w:iCs/>
        </w:rPr>
        <w:br/>
      </w:r>
      <w:r w:rsidRPr="00057162">
        <w:rPr>
          <w:bCs/>
          <w:iCs/>
        </w:rPr>
        <w:t xml:space="preserve">– przez każdego z </w:t>
      </w:r>
      <w:r w:rsidR="00160A4D">
        <w:rPr>
          <w:bCs/>
          <w:iCs/>
        </w:rPr>
        <w:t>Wykonawców</w:t>
      </w:r>
    </w:p>
    <w:p w14:paraId="2C9119EB" w14:textId="5EF7DC6C" w:rsidR="000A6014" w:rsidRPr="00057162" w:rsidRDefault="000A6014" w:rsidP="0014788D">
      <w:pPr>
        <w:pStyle w:val="Akapitzlist"/>
        <w:numPr>
          <w:ilvl w:val="1"/>
          <w:numId w:val="7"/>
        </w:numPr>
        <w:spacing w:before="120" w:line="276" w:lineRule="auto"/>
        <w:ind w:hanging="357"/>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65CFF778" w:rsidR="00076FD1" w:rsidRPr="00057162" w:rsidRDefault="00076FD1" w:rsidP="0014788D">
      <w:pPr>
        <w:pStyle w:val="Akapitzlist"/>
        <w:numPr>
          <w:ilvl w:val="0"/>
          <w:numId w:val="7"/>
        </w:numPr>
        <w:spacing w:before="120" w:line="276" w:lineRule="auto"/>
        <w:ind w:hanging="357"/>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2B57108" w14:textId="19439A44" w:rsidR="00A52231" w:rsidRPr="00FC7C08" w:rsidRDefault="000D2865" w:rsidP="0014788D">
      <w:pPr>
        <w:pStyle w:val="Akapitzlist"/>
        <w:numPr>
          <w:ilvl w:val="1"/>
          <w:numId w:val="7"/>
        </w:numPr>
        <w:spacing w:before="120" w:line="276" w:lineRule="auto"/>
        <w:ind w:hanging="357"/>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A3AAD92" w14:textId="4CE2F880" w:rsidR="00A52231" w:rsidRPr="00FC7C08" w:rsidRDefault="00A52231" w:rsidP="0014788D">
      <w:pPr>
        <w:pStyle w:val="Akapitzlist"/>
        <w:numPr>
          <w:ilvl w:val="0"/>
          <w:numId w:val="35"/>
        </w:numPr>
        <w:spacing w:before="120" w:line="276"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50FE3850" w14:textId="01316FF4" w:rsidR="00A52231" w:rsidRPr="00FC7C08" w:rsidRDefault="00A52231" w:rsidP="0014788D">
      <w:pPr>
        <w:pStyle w:val="Akapitzlist"/>
        <w:numPr>
          <w:ilvl w:val="2"/>
          <w:numId w:val="7"/>
        </w:numPr>
        <w:spacing w:before="120" w:line="276"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19857ABE" w14:textId="02511FE4" w:rsidR="00B9184D" w:rsidRPr="00C917D4" w:rsidRDefault="00B9184D" w:rsidP="0014788D">
      <w:pPr>
        <w:pStyle w:val="Akapitzlist"/>
        <w:numPr>
          <w:ilvl w:val="1"/>
          <w:numId w:val="7"/>
        </w:numPr>
        <w:spacing w:before="120" w:line="276" w:lineRule="auto"/>
        <w:contextualSpacing w:val="0"/>
        <w:jc w:val="both"/>
        <w:rPr>
          <w:b/>
          <w:iCs/>
        </w:rPr>
      </w:pPr>
      <w:r w:rsidRPr="00FC7C08">
        <w:rPr>
          <w:bCs/>
          <w:iCs/>
        </w:rPr>
        <w:lastRenderedPageBreak/>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z innym wykonawcą, który złożył odrębną ofertę, ofertę częściową albo oświadczenia</w:t>
      </w:r>
      <w:r w:rsidR="00D3738F">
        <w:rPr>
          <w:bCs/>
          <w:iCs/>
        </w:rPr>
        <w:br/>
      </w:r>
      <w:r w:rsidRPr="00C917D4">
        <w:rPr>
          <w:bCs/>
          <w:iCs/>
        </w:rPr>
        <w:t xml:space="preserve">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7B4482B2" w14:textId="693202C1" w:rsidR="0014085E" w:rsidRPr="00057162" w:rsidRDefault="0014085E" w:rsidP="0014788D">
      <w:pPr>
        <w:pStyle w:val="Akapitzlist"/>
        <w:numPr>
          <w:ilvl w:val="1"/>
          <w:numId w:val="7"/>
        </w:numPr>
        <w:spacing w:before="120" w:line="276"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00D3738F">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w:t>
      </w:r>
      <w:r w:rsidR="00D3738F">
        <w:rPr>
          <w:bCs/>
          <w:iCs/>
        </w:rPr>
        <w:br/>
      </w:r>
      <w:r w:rsidRPr="00057162">
        <w:rPr>
          <w:bCs/>
          <w:iCs/>
        </w:rPr>
        <w:t>lub zawarł wiążące porozumienie w sprawie spłat tych należności;</w:t>
      </w:r>
    </w:p>
    <w:p w14:paraId="6BDD804F" w14:textId="556C3DA9" w:rsidR="0014085E" w:rsidRPr="00057162" w:rsidRDefault="0014085E" w:rsidP="0014788D">
      <w:pPr>
        <w:pStyle w:val="Akapitzlist"/>
        <w:numPr>
          <w:ilvl w:val="1"/>
          <w:numId w:val="7"/>
        </w:numPr>
        <w:spacing w:before="120" w:line="276" w:lineRule="auto"/>
        <w:ind w:left="714" w:hanging="357"/>
        <w:contextualSpacing w:val="0"/>
        <w:jc w:val="both"/>
        <w:rPr>
          <w:bCs/>
          <w:iCs/>
        </w:rPr>
      </w:pPr>
      <w:r w:rsidRPr="00057162">
        <w:rPr>
          <w:bCs/>
          <w:iCs/>
        </w:rPr>
        <w:t>zaświadczenia albo innego dokumentu właściwej terenowej jednostki organizacyjnej Zakładu Ubezpieczeń Społecznych lub właściwego oddziału regionalnego</w:t>
      </w:r>
      <w:r w:rsidR="00D3738F">
        <w:rPr>
          <w:bCs/>
          <w:iCs/>
        </w:rPr>
        <w:br/>
      </w:r>
      <w:r w:rsidRPr="00057162">
        <w:rPr>
          <w:bCs/>
          <w:iCs/>
        </w:rPr>
        <w:t xml:space="preserve">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w:t>
      </w:r>
      <w:r w:rsidR="00D3738F">
        <w:rPr>
          <w:bCs/>
          <w:iCs/>
        </w:rPr>
        <w:br/>
      </w:r>
      <w:r w:rsidRPr="00057162">
        <w:rPr>
          <w:bCs/>
          <w:iCs/>
        </w:rPr>
        <w:t>nie wcześniej niż 3 miesiące przed jego złożeniem</w:t>
      </w:r>
      <w:r w:rsidR="00EC08CA">
        <w:rPr>
          <w:bCs/>
          <w:iCs/>
        </w:rPr>
        <w:t>. W</w:t>
      </w:r>
      <w:r w:rsidRPr="00057162">
        <w:rPr>
          <w:bCs/>
          <w:iCs/>
        </w:rPr>
        <w:t xml:space="preserve"> przypadku zalegania</w:t>
      </w:r>
      <w:r w:rsidR="00D3738F">
        <w:rPr>
          <w:bCs/>
          <w:iCs/>
        </w:rPr>
        <w:br/>
      </w:r>
      <w:r w:rsidRPr="00057162">
        <w:rPr>
          <w:bCs/>
          <w:iCs/>
        </w:rPr>
        <w:t xml:space="preserve">z opłacaniem składek na ubezpieczenia społeczne lub zdrowotne </w:t>
      </w:r>
      <w:r w:rsidR="00D3738F">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w:t>
      </w:r>
      <w:r w:rsidR="00477D36">
        <w:rPr>
          <w:bCs/>
          <w:iCs/>
        </w:rPr>
        <w:br/>
      </w:r>
      <w:r w:rsidR="00004569" w:rsidRPr="00057162">
        <w:rPr>
          <w:bCs/>
          <w:iCs/>
        </w:rPr>
        <w:t>lub zdrowotne</w:t>
      </w:r>
      <w:r w:rsidR="00477D36">
        <w:rPr>
          <w:bCs/>
          <w:iCs/>
        </w:rPr>
        <w:t xml:space="preserve"> </w:t>
      </w:r>
      <w:r w:rsidR="00004569" w:rsidRPr="00057162">
        <w:rPr>
          <w:bCs/>
          <w:iCs/>
        </w:rPr>
        <w:t>wraz odsetkami lub grzywnami lub zawarł wiążące porozumienie</w:t>
      </w:r>
      <w:r w:rsidR="00477D36">
        <w:rPr>
          <w:bCs/>
          <w:iCs/>
        </w:rPr>
        <w:br/>
      </w:r>
      <w:r w:rsidR="00004569" w:rsidRPr="00057162">
        <w:rPr>
          <w:bCs/>
          <w:iCs/>
        </w:rPr>
        <w:t>w sprawie spłat</w:t>
      </w:r>
      <w:r w:rsidR="00477D36">
        <w:rPr>
          <w:bCs/>
          <w:iCs/>
        </w:rPr>
        <w:t xml:space="preserve"> </w:t>
      </w:r>
      <w:r w:rsidR="00004569" w:rsidRPr="00057162">
        <w:rPr>
          <w:bCs/>
          <w:iCs/>
        </w:rPr>
        <w:t>tych należności</w:t>
      </w:r>
      <w:r w:rsidR="00EC08CA">
        <w:rPr>
          <w:bCs/>
          <w:iCs/>
        </w:rPr>
        <w:t>;</w:t>
      </w:r>
    </w:p>
    <w:p w14:paraId="7185026A" w14:textId="0EA3E57D" w:rsidR="005A1329" w:rsidRPr="00477D36" w:rsidRDefault="002652AD" w:rsidP="0014788D">
      <w:pPr>
        <w:pStyle w:val="Akapitzlist"/>
        <w:numPr>
          <w:ilvl w:val="1"/>
          <w:numId w:val="7"/>
        </w:numPr>
        <w:spacing w:before="120" w:line="276" w:lineRule="auto"/>
        <w:ind w:left="714" w:hanging="357"/>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i Informacji o Działalności Gospodarczej, sporządzonych nie wcześniej</w:t>
      </w:r>
      <w:r w:rsidR="00477D36">
        <w:rPr>
          <w:bCs/>
          <w:iCs/>
        </w:rPr>
        <w:br/>
      </w:r>
      <w:r w:rsidRPr="00057162">
        <w:rPr>
          <w:bCs/>
          <w:iCs/>
        </w:rPr>
        <w:t>niż 3 miesiące przed jej złożeniem, jeżeli odrębne przepisy wymagają wpisu</w:t>
      </w:r>
      <w:r w:rsidR="00477D36">
        <w:rPr>
          <w:bCs/>
          <w:iCs/>
        </w:rPr>
        <w:br/>
      </w:r>
      <w:r w:rsidRPr="00057162">
        <w:rPr>
          <w:bCs/>
          <w:iCs/>
        </w:rPr>
        <w:t xml:space="preserve">do rejestru lub ewidencji; W przypadku gdy odpis jest dostępny </w:t>
      </w:r>
      <w:r w:rsidR="000E2457" w:rsidRPr="00057162">
        <w:rPr>
          <w:bCs/>
          <w:iCs/>
        </w:rPr>
        <w:t>bezpłatnie</w:t>
      </w:r>
      <w:r w:rsidR="00477D36">
        <w:rPr>
          <w:bCs/>
          <w:iCs/>
        </w:rPr>
        <w:br/>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w:t>
      </w:r>
      <w:r w:rsidR="00477D36">
        <w:rPr>
          <w:bCs/>
          <w:iCs/>
        </w:rPr>
        <w:br/>
      </w:r>
      <w:r w:rsidR="00057162" w:rsidRPr="00BA4A11">
        <w:rPr>
          <w:bCs/>
          <w:iCs/>
        </w:rPr>
        <w:t xml:space="preserve">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4573B46" w14:textId="04BC6456" w:rsidR="005A1329" w:rsidRPr="00BA4A11" w:rsidRDefault="005A1329" w:rsidP="0014788D">
      <w:pPr>
        <w:pStyle w:val="Akapitzlist"/>
        <w:numPr>
          <w:ilvl w:val="0"/>
          <w:numId w:val="7"/>
        </w:numPr>
        <w:spacing w:before="120" w:line="276"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FBC42B0" w14:textId="1EF58F31" w:rsidR="005A1329" w:rsidRPr="00724AA2" w:rsidRDefault="008C4046" w:rsidP="0014788D">
      <w:pPr>
        <w:pStyle w:val="Akapitzlist"/>
        <w:numPr>
          <w:ilvl w:val="0"/>
          <w:numId w:val="7"/>
        </w:numPr>
        <w:spacing w:before="120" w:line="276"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1EDAB227" w14:textId="37F0F818"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lastRenderedPageBreak/>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0F4289A0"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w:t>
      </w:r>
      <w:r w:rsidR="00D3738F">
        <w:rPr>
          <w:bCs/>
          <w:iCs/>
        </w:rPr>
        <w:br/>
      </w:r>
      <w:r w:rsidR="00D64A93" w:rsidRPr="00D0458D">
        <w:rPr>
          <w:bCs/>
          <w:iCs/>
        </w:rPr>
        <w:t xml:space="preserve">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w:t>
      </w:r>
      <w:r w:rsidR="00D3738F">
        <w:rPr>
          <w:bCs/>
          <w:iCs/>
        </w:rPr>
        <w:br/>
      </w:r>
      <w:r w:rsidR="00D64A93" w:rsidRPr="00D0458D">
        <w:rPr>
          <w:bCs/>
          <w:iCs/>
        </w:rPr>
        <w:t>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w:t>
      </w:r>
      <w:r w:rsidR="00D3738F">
        <w:rPr>
          <w:bCs/>
          <w:iCs/>
        </w:rPr>
        <w:br/>
      </w:r>
      <w:r w:rsidR="00D64A93" w:rsidRPr="00057162">
        <w:rPr>
          <w:bCs/>
          <w:iCs/>
        </w:rPr>
        <w:t>lub miejsce zamieszkania, potwierdzające odpowiednio, że:</w:t>
      </w:r>
    </w:p>
    <w:p w14:paraId="68D10FBC" w14:textId="3981BB63" w:rsidR="00D64A93" w:rsidRPr="00057162" w:rsidRDefault="00D64A93" w:rsidP="00D3738F">
      <w:pPr>
        <w:pStyle w:val="Akapitzlist"/>
        <w:numPr>
          <w:ilvl w:val="2"/>
          <w:numId w:val="7"/>
        </w:numPr>
        <w:spacing w:before="120" w:line="276" w:lineRule="auto"/>
        <w:ind w:hanging="357"/>
        <w:contextualSpacing w:val="0"/>
        <w:jc w:val="both"/>
        <w:rPr>
          <w:bCs/>
          <w:iCs/>
        </w:rPr>
      </w:pPr>
      <w:r w:rsidRPr="00057162">
        <w:rPr>
          <w:bCs/>
          <w:iCs/>
        </w:rPr>
        <w:t>nie naruszył obowiązków dotyczących płatności podatków, opłat, lub składek</w:t>
      </w:r>
      <w:r w:rsidR="00D3738F">
        <w:rPr>
          <w:bCs/>
          <w:iCs/>
        </w:rPr>
        <w:br/>
      </w:r>
      <w:r w:rsidRPr="00057162">
        <w:rPr>
          <w:bCs/>
          <w:iCs/>
        </w:rPr>
        <w:t>na ubezpieczenie społeczne lub zdrowotne,</w:t>
      </w:r>
    </w:p>
    <w:p w14:paraId="3755911D" w14:textId="01C34629" w:rsidR="00D64A93" w:rsidRPr="00057162" w:rsidRDefault="00D64A93" w:rsidP="00D3738F">
      <w:pPr>
        <w:pStyle w:val="Akapitzlist"/>
        <w:numPr>
          <w:ilvl w:val="2"/>
          <w:numId w:val="7"/>
        </w:numPr>
        <w:spacing w:before="120" w:line="276" w:lineRule="auto"/>
        <w:ind w:hanging="357"/>
        <w:contextualSpacing w:val="0"/>
        <w:jc w:val="both"/>
        <w:rPr>
          <w:bCs/>
          <w:iCs/>
        </w:rPr>
      </w:pPr>
      <w:r w:rsidRPr="00057162">
        <w:rPr>
          <w:bCs/>
          <w:iCs/>
        </w:rPr>
        <w:t>nie otwarto jego likwidacji, nie ogłoszono upadłości, jego aktywami nie zarządza likwidator lub sąd, jego działalność gospodarcza nie jest zawieszona</w:t>
      </w:r>
      <w:r w:rsidR="00D3738F">
        <w:rPr>
          <w:bCs/>
          <w:iCs/>
        </w:rPr>
        <w:br/>
      </w:r>
      <w:r w:rsidRPr="00057162">
        <w:rPr>
          <w:bCs/>
          <w:iCs/>
        </w:rPr>
        <w:t>ani nie znajduje się on w innej tego rodzaju sytuacji wynikającej z podobnej procedury przewidzianej w przepisach miejsca wszczęcia tej procedury.</w:t>
      </w:r>
    </w:p>
    <w:p w14:paraId="47CF87A8" w14:textId="10D3223C" w:rsidR="003D51CB" w:rsidRDefault="00D64A93" w:rsidP="00D3738F">
      <w:pPr>
        <w:pStyle w:val="Akapitzlist"/>
        <w:numPr>
          <w:ilvl w:val="1"/>
          <w:numId w:val="7"/>
        </w:numPr>
        <w:spacing w:before="120" w:line="276" w:lineRule="auto"/>
        <w:ind w:hanging="357"/>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w:t>
      </w:r>
      <w:r w:rsidR="00D3738F">
        <w:rPr>
          <w:bCs/>
          <w:iCs/>
        </w:rPr>
        <w:br/>
      </w:r>
      <w:r w:rsidRPr="00057162">
        <w:rPr>
          <w:bCs/>
          <w:iCs/>
        </w:rPr>
        <w:t xml:space="preserve">niż </w:t>
      </w:r>
      <w:r w:rsidR="002442FA" w:rsidRPr="00057162">
        <w:rPr>
          <w:bCs/>
          <w:iCs/>
        </w:rPr>
        <w:t>3</w:t>
      </w:r>
      <w:r w:rsidRPr="00057162">
        <w:rPr>
          <w:bCs/>
          <w:iCs/>
        </w:rPr>
        <w:t xml:space="preserve"> miesiące przed ich złożeniem.</w:t>
      </w:r>
    </w:p>
    <w:p w14:paraId="4561A3FC" w14:textId="3C0A125F" w:rsidR="00F417CD" w:rsidRPr="007D2EDD" w:rsidRDefault="00F417CD" w:rsidP="00D3738F">
      <w:pPr>
        <w:pStyle w:val="Akapitzlist"/>
        <w:numPr>
          <w:ilvl w:val="1"/>
          <w:numId w:val="7"/>
        </w:numPr>
        <w:spacing w:before="120" w:line="276" w:lineRule="auto"/>
        <w:ind w:left="714" w:hanging="357"/>
        <w:contextualSpacing w:val="0"/>
        <w:jc w:val="both"/>
        <w:rPr>
          <w:bCs/>
          <w:iCs/>
        </w:rPr>
      </w:pPr>
      <w:r w:rsidRPr="00813229">
        <w:rPr>
          <w:bCs/>
          <w:iCs/>
        </w:rPr>
        <w:t xml:space="preserve">Jeżeli w </w:t>
      </w:r>
      <w:r w:rsidRPr="007D2EDD">
        <w:rPr>
          <w:bCs/>
          <w:iCs/>
        </w:rPr>
        <w:t>kraju, w którym Wykonawca ma siedzibę lub miejsce zamieszkania</w:t>
      </w:r>
      <w:r w:rsidR="00D3738F">
        <w:rPr>
          <w:bCs/>
          <w:iCs/>
        </w:rPr>
        <w:br/>
      </w:r>
      <w:r w:rsidRPr="007D2EDD">
        <w:rPr>
          <w:bCs/>
          <w:iCs/>
        </w:rPr>
        <w:t>lub miejsce zamieszkania ma osoba, której dokument dotyczy, nie wydaje się dokumentów, o których mowa w pkt 1) lub gdy dokumenty te nie odnoszą się</w:t>
      </w:r>
      <w:r w:rsidR="00D3738F">
        <w:rPr>
          <w:bCs/>
          <w:iCs/>
        </w:rPr>
        <w:br/>
      </w:r>
      <w:r w:rsidRPr="007D2EDD">
        <w:rPr>
          <w:bCs/>
          <w:iCs/>
        </w:rPr>
        <w:t>do wszystkich przypadków,</w:t>
      </w:r>
      <w:r w:rsidR="00D3738F">
        <w:rPr>
          <w:bCs/>
          <w:iCs/>
        </w:rPr>
        <w:t xml:space="preserve"> </w:t>
      </w:r>
      <w:r w:rsidRPr="007D2EDD">
        <w:rPr>
          <w:bCs/>
          <w:iCs/>
        </w:rPr>
        <w:t>o których mowa w tym punkcie, zastępuje się</w:t>
      </w:r>
      <w:r w:rsidR="00D3738F">
        <w:rPr>
          <w:bCs/>
          <w:iCs/>
        </w:rPr>
        <w:br/>
      </w:r>
      <w:r w:rsidRPr="007D2EDD">
        <w:rPr>
          <w:bCs/>
          <w:iCs/>
        </w:rPr>
        <w:t xml:space="preserve">je odpowiednio w całości lub w części dokumentem zawierającym odpowiednio oświadczenie Wykonawcy, ze wskazaniem osoby albo osób uprawnionych do jego reprezentacji, lub oświadczenie osoby, której dokument miał dotyczyć, </w:t>
      </w:r>
      <w:r w:rsidRPr="007D2EDD">
        <w:t>złożone</w:t>
      </w:r>
      <w:r w:rsidR="00D3738F">
        <w:br/>
      </w:r>
      <w:r w:rsidRPr="007D2EDD">
        <w:t>pod przysięgą, lub, jeżeli w kraju, w którym Wykonawca ma siedzibę lub miejsce zamieszkania lub miejsce zamieszkania ma osoba, której dokument miał dotyczyć,</w:t>
      </w:r>
      <w:r w:rsidR="00D3738F">
        <w:br/>
      </w:r>
      <w:r w:rsidRPr="007D2EDD">
        <w:t>nie ma przepisów o oświadczeniu pod przysięgą, złożone przed organem sądowym</w:t>
      </w:r>
      <w:r w:rsidR="00D3738F">
        <w:br/>
      </w:r>
      <w:r w:rsidRPr="007D2EDD">
        <w:t>lub administracyjnym, notariuszem, organem samorządu zawodowego</w:t>
      </w:r>
      <w:r w:rsidR="00D3738F">
        <w:br/>
      </w:r>
      <w:r w:rsidRPr="007D2EDD">
        <w:t>lub gospodarczego, właściwym ze względu na siedzibę lub miejsce zamieszkania Wykonawcy lub miejsce zamieszkania osoby, której dokument miał dotyczyć.</w:t>
      </w:r>
      <w:r w:rsidRPr="007D2EDD">
        <w:rPr>
          <w:bCs/>
          <w:iCs/>
        </w:rPr>
        <w:t xml:space="preserve"> Postanowienie pkt 2 stosuje się.</w:t>
      </w:r>
    </w:p>
    <w:p w14:paraId="7ADEEE8F" w14:textId="7C1C5AB5"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w:t>
      </w:r>
      <w:r w:rsidR="00D3738F">
        <w:rPr>
          <w:bCs/>
          <w:iCs/>
        </w:rPr>
        <w:br/>
      </w:r>
      <w:r w:rsidR="00084D1C" w:rsidRPr="003D51CB">
        <w:rPr>
          <w:bCs/>
          <w:iCs/>
        </w:rPr>
        <w:t xml:space="preserve">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717E7F9A" w14:textId="20C546C5"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382FA3A8" w14:textId="2AEA16EE" w:rsidR="004A04E7" w:rsidRPr="00057162" w:rsidRDefault="004A04E7" w:rsidP="003D51CB">
      <w:pPr>
        <w:pStyle w:val="Akapitzlist"/>
        <w:numPr>
          <w:ilvl w:val="1"/>
          <w:numId w:val="7"/>
        </w:numPr>
        <w:spacing w:before="120" w:line="312" w:lineRule="auto"/>
        <w:contextualSpacing w:val="0"/>
        <w:jc w:val="both"/>
        <w:rPr>
          <w:bCs/>
          <w:iCs/>
        </w:rPr>
      </w:pPr>
      <w:r w:rsidRPr="00057162">
        <w:rPr>
          <w:bCs/>
          <w:iCs/>
        </w:rPr>
        <w:lastRenderedPageBreak/>
        <w:t xml:space="preserve">informacji banku lub spółdzielczej kasy oszczędnościowo-kredytowej potwierdzającej wysokość posiadanych środków finansowych lub zdolność kredytową </w:t>
      </w:r>
      <w:r w:rsidR="008C4046">
        <w:rPr>
          <w:bCs/>
          <w:iCs/>
        </w:rPr>
        <w:t>Wykonawcy</w:t>
      </w:r>
      <w:r w:rsidRPr="00057162">
        <w:rPr>
          <w:bCs/>
          <w:iCs/>
        </w:rPr>
        <w:t xml:space="preserve"> </w:t>
      </w:r>
      <w:r w:rsidR="008E7510">
        <w:rPr>
          <w:bCs/>
          <w:iCs/>
        </w:rPr>
        <w:br/>
      </w:r>
      <w:r w:rsidRPr="00057162">
        <w:rPr>
          <w:bCs/>
          <w:iCs/>
        </w:rPr>
        <w:t>w okresie nie wcześniejszym niż 3 miesiące przed jej złożeniem,</w:t>
      </w:r>
    </w:p>
    <w:p w14:paraId="64A68F61" w14:textId="721F4C40" w:rsidR="00243B2D" w:rsidRPr="008468AB" w:rsidRDefault="00243B2D" w:rsidP="003D51CB">
      <w:pPr>
        <w:pStyle w:val="Akapitzlist"/>
        <w:numPr>
          <w:ilvl w:val="1"/>
          <w:numId w:val="7"/>
        </w:numPr>
        <w:spacing w:before="120" w:line="312" w:lineRule="auto"/>
        <w:contextualSpacing w:val="0"/>
        <w:jc w:val="both"/>
        <w:rPr>
          <w:bCs/>
          <w:iCs/>
        </w:rPr>
      </w:pPr>
      <w:r w:rsidRPr="00057162">
        <w:rPr>
          <w:bCs/>
          <w:iCs/>
        </w:rPr>
        <w:t xml:space="preserve">wykazu wykonanych dostaw, w okresie ostatnich </w:t>
      </w:r>
      <w:r w:rsidR="000230D8" w:rsidRPr="000230D8">
        <w:rPr>
          <w:bCs/>
          <w:iCs/>
          <w:color w:val="000000" w:themeColor="text1"/>
        </w:rPr>
        <w:t>5</w:t>
      </w:r>
      <w:r w:rsidRPr="000230D8">
        <w:rPr>
          <w:bCs/>
          <w:iCs/>
          <w:color w:val="000000" w:themeColor="text1"/>
        </w:rPr>
        <w:t xml:space="preserve"> lat</w:t>
      </w:r>
      <w:r w:rsidRPr="00057162">
        <w:rPr>
          <w:bCs/>
          <w:iCs/>
        </w:rPr>
        <w:t xml:space="preserve">, a jeżeli okres prowadzenia działalności jest krótszy – w tym okresie, wraz z podaniem ich wartości, </w:t>
      </w:r>
      <w:r w:rsidRPr="007820B4">
        <w:rPr>
          <w:bCs/>
          <w:iCs/>
        </w:rPr>
        <w:t>przedmiotu, dat wykonania i podmiotów, na rzecz których dostawy zostały wykonane</w:t>
      </w:r>
      <w:bookmarkStart w:id="20" w:name="_Hlk107486646"/>
      <w:r w:rsidR="00D3738F">
        <w:rPr>
          <w:bCs/>
          <w:iCs/>
        </w:rPr>
        <w:br/>
      </w:r>
      <w:r w:rsidRPr="007820B4">
        <w:rPr>
          <w:bCs/>
          <w:iCs/>
        </w:rPr>
        <w:t>oraz załączeni</w:t>
      </w:r>
      <w:r w:rsidR="004F16B3" w:rsidRPr="007820B4">
        <w:rPr>
          <w:bCs/>
          <w:iCs/>
        </w:rPr>
        <w:t>a</w:t>
      </w:r>
      <w:r w:rsidRPr="007820B4">
        <w:rPr>
          <w:bCs/>
          <w:iCs/>
        </w:rPr>
        <w:t xml:space="preserve"> </w:t>
      </w:r>
      <w:bookmarkEnd w:id="20"/>
      <w:r w:rsidRPr="007820B4">
        <w:rPr>
          <w:bCs/>
          <w:iCs/>
        </w:rPr>
        <w:t>dowodów określających czy te dostawy zostały wykonane</w:t>
      </w:r>
      <w:r w:rsidR="00B40469" w:rsidRPr="007820B4">
        <w:rPr>
          <w:bCs/>
          <w:iCs/>
        </w:rPr>
        <w:t>. Dowodami</w:t>
      </w:r>
      <w:r w:rsidR="00B40469" w:rsidRPr="00057162">
        <w:rPr>
          <w:bCs/>
          <w:iCs/>
        </w:rPr>
        <w:t xml:space="preserve">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C4046">
        <w:rPr>
          <w:bCs/>
          <w:iCs/>
        </w:rPr>
        <w:t>Wykonawca</w:t>
      </w:r>
      <w:r w:rsidRPr="00057162">
        <w:rPr>
          <w:bCs/>
          <w:iCs/>
        </w:rPr>
        <w:t xml:space="preserve"> nie jest w stanie uzyskać tych dokumentów – oświadczenie </w:t>
      </w:r>
      <w:r w:rsidR="008C4046">
        <w:rPr>
          <w:bCs/>
          <w:iCs/>
        </w:rPr>
        <w:t>Wykonawcy</w:t>
      </w:r>
      <w:r w:rsidR="00A728D0">
        <w:rPr>
          <w:bCs/>
          <w:iCs/>
        </w:rPr>
        <w:t>.</w:t>
      </w:r>
      <w:r w:rsidRPr="00057162">
        <w:rPr>
          <w:bCs/>
          <w:iCs/>
        </w:rPr>
        <w:t xml:space="preserve"> </w:t>
      </w:r>
      <w:r w:rsidRPr="00FB0388">
        <w:rPr>
          <w:bCs/>
          <w:iCs/>
        </w:rPr>
        <w:t xml:space="preserve">Wzór wykazu stanowi </w:t>
      </w:r>
      <w:r w:rsidRPr="0071281E">
        <w:rPr>
          <w:b/>
          <w:iCs/>
        </w:rPr>
        <w:t xml:space="preserve">Załącznik nr </w:t>
      </w:r>
      <w:r w:rsidR="0078720F" w:rsidRPr="0071281E">
        <w:rPr>
          <w:b/>
          <w:iCs/>
        </w:rPr>
        <w:t>4.3</w:t>
      </w:r>
      <w:r w:rsidR="00FB0388" w:rsidRPr="0071281E">
        <w:rPr>
          <w:b/>
          <w:iCs/>
        </w:rPr>
        <w:t xml:space="preserve"> do SWZ</w:t>
      </w:r>
      <w:r w:rsidR="00A728D0">
        <w:rPr>
          <w:b/>
          <w:iCs/>
        </w:rPr>
        <w:t>.</w:t>
      </w:r>
    </w:p>
    <w:p w14:paraId="020FDCC2" w14:textId="471B28C0" w:rsidR="00B40469" w:rsidRPr="00A728D0" w:rsidRDefault="00B40469" w:rsidP="00336CC8">
      <w:pPr>
        <w:pStyle w:val="Akapitzlist"/>
        <w:numPr>
          <w:ilvl w:val="1"/>
          <w:numId w:val="16"/>
        </w:numPr>
        <w:spacing w:before="120" w:line="312" w:lineRule="auto"/>
        <w:contextualSpacing w:val="0"/>
        <w:jc w:val="both"/>
        <w:rPr>
          <w:b/>
          <w:iCs/>
        </w:rPr>
      </w:pPr>
      <w:r w:rsidRPr="00A728D0">
        <w:rPr>
          <w:bCs/>
          <w:iCs/>
        </w:rPr>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w:t>
      </w:r>
      <w:r w:rsidR="007C0BA5">
        <w:rPr>
          <w:bCs/>
          <w:iCs/>
        </w:rPr>
        <w:br/>
      </w:r>
      <w:r w:rsidRPr="00A728D0">
        <w:rPr>
          <w:bCs/>
          <w:iCs/>
        </w:rPr>
        <w:t>na temat ich kwalifikacji zawodowych, uprawnień, doświadczenia i wykształcenia niezbędnych do wykonania zamówienia publicznego, a także zakresu wykonywanych</w:t>
      </w:r>
      <w:r w:rsidR="00D3738F">
        <w:rPr>
          <w:bCs/>
          <w:iCs/>
        </w:rPr>
        <w:br/>
      </w:r>
      <w:r w:rsidRPr="00A728D0">
        <w:rPr>
          <w:bCs/>
          <w:iCs/>
        </w:rPr>
        <w:t>przez nie czynności oraz informacją o podstawi</w:t>
      </w:r>
      <w:r w:rsidR="00463EF4" w:rsidRPr="00A728D0">
        <w:rPr>
          <w:bCs/>
          <w:iCs/>
        </w:rPr>
        <w:t>e do dysponowania tymi osobami</w:t>
      </w:r>
      <w:r w:rsidR="00A728D0" w:rsidRPr="00A728D0">
        <w:rPr>
          <w:bCs/>
          <w:iCs/>
        </w:rPr>
        <w:t>.</w:t>
      </w:r>
      <w:r w:rsidR="00D3738F">
        <w:rPr>
          <w:bCs/>
          <w:iCs/>
        </w:rPr>
        <w:br/>
      </w:r>
      <w:r w:rsidRPr="00A728D0">
        <w:rPr>
          <w:bCs/>
          <w:iCs/>
        </w:rPr>
        <w:t xml:space="preserve">Wzór wykazu stanowi </w:t>
      </w:r>
      <w:r w:rsidRPr="00A728D0">
        <w:rPr>
          <w:b/>
          <w:iCs/>
        </w:rPr>
        <w:t xml:space="preserve">Załącznik nr </w:t>
      </w:r>
      <w:r w:rsidR="0078720F" w:rsidRPr="00A728D0">
        <w:rPr>
          <w:b/>
          <w:iCs/>
        </w:rPr>
        <w:t>4.4</w:t>
      </w:r>
      <w:r w:rsidR="00FB0388" w:rsidRPr="00A728D0">
        <w:rPr>
          <w:b/>
          <w:iCs/>
        </w:rPr>
        <w:t xml:space="preserve"> do SWZ</w:t>
      </w:r>
      <w:r w:rsidR="00F225D0">
        <w:rPr>
          <w:b/>
          <w:iCs/>
        </w:rPr>
        <w:t xml:space="preserve"> </w:t>
      </w:r>
      <w:r w:rsidR="00F225D0" w:rsidRPr="00F225D0">
        <w:rPr>
          <w:b/>
          <w:i/>
          <w:iCs/>
          <w:color w:val="0070C0"/>
        </w:rPr>
        <w:t>– jeżeli dotyczy</w:t>
      </w:r>
      <w:r w:rsidR="00A728D0">
        <w:rPr>
          <w:b/>
          <w:iCs/>
        </w:rPr>
        <w:t>.</w:t>
      </w:r>
    </w:p>
    <w:p w14:paraId="404E3665" w14:textId="0C41AE0F" w:rsidR="00463EF4" w:rsidRPr="00A728D0" w:rsidRDefault="00463EF4" w:rsidP="00336CC8">
      <w:pPr>
        <w:pStyle w:val="Akapitzlist"/>
        <w:numPr>
          <w:ilvl w:val="1"/>
          <w:numId w:val="16"/>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1004FB">
        <w:rPr>
          <w:b/>
          <w:iCs/>
        </w:rPr>
        <w:br/>
      </w:r>
      <w:r w:rsidR="00F225D0" w:rsidRPr="00F225D0">
        <w:rPr>
          <w:b/>
          <w:i/>
          <w:iCs/>
          <w:color w:val="0070C0"/>
        </w:rPr>
        <w:t>– jeżeli dotyczy</w:t>
      </w:r>
      <w:r w:rsidR="00A728D0" w:rsidRPr="00A728D0">
        <w:rPr>
          <w:b/>
          <w:iCs/>
        </w:rPr>
        <w:t>.</w:t>
      </w:r>
    </w:p>
    <w:p w14:paraId="37AD0AFD" w14:textId="6418FBE1"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3ABB2EFE" w14:textId="73B7DCC4"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w:t>
      </w:r>
      <w:r w:rsidR="00477D36">
        <w:rPr>
          <w:bCs/>
          <w:i/>
          <w:iCs/>
        </w:rPr>
        <w:br/>
      </w:r>
      <w:r w:rsidRPr="00057162">
        <w:rPr>
          <w:bCs/>
          <w:i/>
          <w:iCs/>
        </w:rPr>
        <w:t>i przekazywania informacji oraz wymagań technicznych dla dokumentów elektronicznych oraz środków komunikacji elektronicznej w postępowaniu o udzielenie zamówienia publicznego lub konkursie</w:t>
      </w:r>
      <w:r w:rsidR="00477D36">
        <w:rPr>
          <w:bCs/>
          <w:i/>
          <w:iCs/>
        </w:rPr>
        <w:t xml:space="preserve"> </w:t>
      </w:r>
      <w:r w:rsidR="002442FA" w:rsidRPr="00057162">
        <w:rPr>
          <w:bCs/>
          <w:i/>
          <w:iCs/>
        </w:rPr>
        <w:t>(Dz.U. poz. 2452)</w:t>
      </w:r>
      <w:r w:rsidR="0014788D">
        <w:rPr>
          <w:bCs/>
          <w:i/>
          <w:iCs/>
        </w:rPr>
        <w:t>,</w:t>
      </w:r>
      <w:r w:rsidRPr="00057162">
        <w:rPr>
          <w:bCs/>
          <w:iCs/>
        </w:rPr>
        <w:t xml:space="preserve"> tj</w:t>
      </w:r>
      <w:r w:rsidR="00A728D0">
        <w:rPr>
          <w:bCs/>
          <w:iCs/>
        </w:rPr>
        <w:t>.</w:t>
      </w:r>
      <w:r w:rsidRPr="00057162">
        <w:rPr>
          <w:bCs/>
          <w:iCs/>
        </w:rPr>
        <w:t>:</w:t>
      </w:r>
    </w:p>
    <w:p w14:paraId="78109F23" w14:textId="09855E98" w:rsidR="007C6B00" w:rsidRPr="00057162" w:rsidRDefault="007C6B00" w:rsidP="00336CC8">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00B577F3" w14:textId="0B0244BC" w:rsidR="007C6B00" w:rsidRPr="00057162" w:rsidRDefault="007C6B00" w:rsidP="00336CC8">
      <w:pPr>
        <w:pStyle w:val="Akapitzlist"/>
        <w:numPr>
          <w:ilvl w:val="1"/>
          <w:numId w:val="1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jako dokument papierowy</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w:t>
      </w:r>
      <w:r w:rsidR="00D3738F">
        <w:rPr>
          <w:bCs/>
          <w:iCs/>
        </w:rPr>
        <w:br/>
      </w:r>
      <w:r w:rsidR="00880181" w:rsidRPr="00057162">
        <w:rPr>
          <w:bCs/>
          <w:iCs/>
        </w:rPr>
        <w:t>za zgodność z oryginałem</w:t>
      </w:r>
      <w:r w:rsidR="00A728D0">
        <w:rPr>
          <w:bCs/>
          <w:iCs/>
        </w:rPr>
        <w:t>;</w:t>
      </w:r>
    </w:p>
    <w:p w14:paraId="527E9E5A" w14:textId="18B6D1FB" w:rsidR="00880181" w:rsidRPr="00057162" w:rsidRDefault="00880181" w:rsidP="00336CC8">
      <w:pPr>
        <w:pStyle w:val="Akapitzlist"/>
        <w:numPr>
          <w:ilvl w:val="1"/>
          <w:numId w:val="17"/>
        </w:numPr>
        <w:spacing w:before="120" w:line="312" w:lineRule="auto"/>
        <w:contextualSpacing w:val="0"/>
        <w:jc w:val="both"/>
        <w:rPr>
          <w:bCs/>
          <w:iCs/>
        </w:rPr>
      </w:pPr>
      <w:r w:rsidRPr="00057162">
        <w:rPr>
          <w:bCs/>
          <w:iCs/>
        </w:rPr>
        <w:lastRenderedPageBreak/>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w:t>
      </w:r>
      <w:r w:rsidR="00D3738F">
        <w:rPr>
          <w:bCs/>
          <w:iCs/>
        </w:rPr>
        <w:br/>
      </w:r>
      <w:r w:rsidRPr="00057162">
        <w:rPr>
          <w:bCs/>
          <w:iCs/>
        </w:rPr>
        <w:t>– przekazuje się ten dokument</w:t>
      </w:r>
      <w:r w:rsidR="00A728D0">
        <w:rPr>
          <w:bCs/>
          <w:iCs/>
        </w:rPr>
        <w:t>;</w:t>
      </w:r>
    </w:p>
    <w:p w14:paraId="28FCB68B" w14:textId="70258145" w:rsidR="00880181" w:rsidRPr="00057162" w:rsidRDefault="00880181" w:rsidP="00336CC8">
      <w:pPr>
        <w:pStyle w:val="Akapitzlist"/>
        <w:numPr>
          <w:ilvl w:val="1"/>
          <w:numId w:val="1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5618E93E" w14:textId="3BD2F1E1"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73AFD5A" w14:textId="5560BA61"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4626AB68"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przekazuje</w:t>
      </w:r>
      <w:r w:rsidR="00D3738F">
        <w:rPr>
          <w:bCs/>
          <w:iCs/>
        </w:rPr>
        <w:br/>
      </w:r>
      <w:r w:rsidRPr="00057162">
        <w:rPr>
          <w:bCs/>
          <w:iCs/>
        </w:rPr>
        <w:t xml:space="preserve">wraz z tłumaczeniem na język polski. </w:t>
      </w:r>
    </w:p>
    <w:p w14:paraId="3C9B7425" w14:textId="63B36E3E"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w:t>
      </w:r>
      <w:r w:rsidR="00D3738F">
        <w:rPr>
          <w:bCs/>
          <w:iCs/>
        </w:rPr>
        <w:br/>
      </w:r>
      <w:r w:rsidRPr="00057162">
        <w:rPr>
          <w:bCs/>
          <w:iCs/>
        </w:rPr>
        <w:t>o zamówieniu.</w:t>
      </w:r>
    </w:p>
    <w:p w14:paraId="7361390C" w14:textId="1DFBB56C"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210906248"/>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651659EA" w14:textId="4C56160F" w:rsidR="00D732E5" w:rsidRPr="003D306C" w:rsidRDefault="00D732E5" w:rsidP="007C0BA5">
      <w:pPr>
        <w:spacing w:before="120" w:line="276"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p>
    <w:p w14:paraId="29369923" w14:textId="2E1FA7D4" w:rsidR="00D3585C" w:rsidRPr="0014788D" w:rsidRDefault="00D3585C" w:rsidP="007C0BA5">
      <w:pPr>
        <w:pStyle w:val="Akapitzlist"/>
        <w:numPr>
          <w:ilvl w:val="1"/>
          <w:numId w:val="9"/>
        </w:numPr>
        <w:spacing w:before="120" w:line="276" w:lineRule="auto"/>
        <w:ind w:left="284" w:hanging="284"/>
        <w:contextualSpacing w:val="0"/>
        <w:jc w:val="both"/>
        <w:rPr>
          <w:iCs/>
        </w:rPr>
      </w:pPr>
      <w:r w:rsidRPr="0014788D">
        <w:rPr>
          <w:bCs/>
          <w:sz w:val="22"/>
          <w:szCs w:val="22"/>
        </w:rPr>
        <w:t xml:space="preserve">Oświadczenia Wykonawcy dotyczące oferowanego przedmiotu zamówienia, zgodnie z wzorem stanowiącym </w:t>
      </w:r>
      <w:r w:rsidRPr="0014788D">
        <w:rPr>
          <w:b/>
          <w:bCs/>
          <w:sz w:val="22"/>
          <w:szCs w:val="22"/>
        </w:rPr>
        <w:t xml:space="preserve">Załącznik nr </w:t>
      </w:r>
      <w:r w:rsidR="001F6DAB" w:rsidRPr="0014788D">
        <w:rPr>
          <w:b/>
          <w:bCs/>
          <w:sz w:val="22"/>
          <w:szCs w:val="22"/>
        </w:rPr>
        <w:t>1</w:t>
      </w:r>
      <w:r w:rsidR="004463FA" w:rsidRPr="0014788D">
        <w:rPr>
          <w:b/>
          <w:bCs/>
          <w:sz w:val="22"/>
          <w:szCs w:val="22"/>
        </w:rPr>
        <w:t>a</w:t>
      </w:r>
      <w:r w:rsidRPr="0014788D">
        <w:rPr>
          <w:b/>
          <w:bCs/>
          <w:sz w:val="22"/>
          <w:szCs w:val="22"/>
        </w:rPr>
        <w:t xml:space="preserve"> SWZ</w:t>
      </w:r>
    </w:p>
    <w:p w14:paraId="6218A562" w14:textId="5A2051BA" w:rsidR="00D732E5" w:rsidRPr="0014788D" w:rsidRDefault="002146AB" w:rsidP="007C0BA5">
      <w:pPr>
        <w:pStyle w:val="Akapitzlist"/>
        <w:numPr>
          <w:ilvl w:val="1"/>
          <w:numId w:val="9"/>
        </w:numPr>
        <w:spacing w:before="120" w:line="276" w:lineRule="auto"/>
        <w:ind w:left="284" w:hanging="284"/>
        <w:contextualSpacing w:val="0"/>
        <w:jc w:val="both"/>
        <w:rPr>
          <w:iCs/>
        </w:rPr>
      </w:pPr>
      <w:bookmarkStart w:id="23" w:name="_Hlk210651280"/>
      <w:r w:rsidRPr="0014788D">
        <w:rPr>
          <w:iCs/>
        </w:rPr>
        <w:t>opis urządzeń technicznych oraz środków organizacyjno-technicznych stosowanych</w:t>
      </w:r>
      <w:r w:rsidRPr="0014788D">
        <w:rPr>
          <w:iCs/>
        </w:rPr>
        <w:br/>
        <w:t xml:space="preserve">przez </w:t>
      </w:r>
      <w:r w:rsidR="004463FA" w:rsidRPr="0014788D">
        <w:rPr>
          <w:iCs/>
        </w:rPr>
        <w:t>W</w:t>
      </w:r>
      <w:r w:rsidRPr="0014788D">
        <w:rPr>
          <w:iCs/>
        </w:rPr>
        <w:t>ykonawcę w celu zapewnienia jakości oraz opisu zaplecza naukowo-badawczeg</w:t>
      </w:r>
      <w:r w:rsidR="00D3585C" w:rsidRPr="0014788D">
        <w:rPr>
          <w:iCs/>
        </w:rPr>
        <w:t>o wraz z wykazem</w:t>
      </w:r>
      <w:r w:rsidRPr="0014788D">
        <w:rPr>
          <w:iCs/>
        </w:rPr>
        <w:t xml:space="preserve"> narzędzi, wyposażenia zakładu lub urządzeń technicznych dostępnych Wykonawcy w celu wykonania zamówienia publicznego wraz z informacją o podstawie</w:t>
      </w:r>
      <w:r w:rsidR="004463FA" w:rsidRPr="0014788D">
        <w:rPr>
          <w:iCs/>
        </w:rPr>
        <w:br/>
      </w:r>
      <w:r w:rsidRPr="0014788D">
        <w:rPr>
          <w:iCs/>
        </w:rPr>
        <w:t>do dysponowania tymi zasobami</w:t>
      </w:r>
      <w:r w:rsidRPr="0014788D">
        <w:rPr>
          <w:rFonts w:cs="Arial"/>
          <w:iCs/>
        </w:rPr>
        <w:t xml:space="preserve"> </w:t>
      </w:r>
      <w:bookmarkEnd w:id="23"/>
      <w:r w:rsidRPr="0014788D">
        <w:rPr>
          <w:rFonts w:cs="Arial"/>
          <w:iCs/>
        </w:rPr>
        <w:t xml:space="preserve">zgodnie z </w:t>
      </w:r>
      <w:r w:rsidRPr="0014788D">
        <w:rPr>
          <w:rFonts w:cs="Arial"/>
          <w:b/>
          <w:iCs/>
        </w:rPr>
        <w:t xml:space="preserve">Załącznikiem nr </w:t>
      </w:r>
      <w:r w:rsidR="00056B6C" w:rsidRPr="0014788D">
        <w:rPr>
          <w:rFonts w:cs="Arial"/>
          <w:b/>
          <w:iCs/>
        </w:rPr>
        <w:t>4.6</w:t>
      </w:r>
      <w:r w:rsidRPr="0014788D">
        <w:rPr>
          <w:rFonts w:cs="Arial"/>
          <w:b/>
          <w:iCs/>
        </w:rPr>
        <w:t xml:space="preserve"> SWZ</w:t>
      </w:r>
      <w:r w:rsidR="00D732E5" w:rsidRPr="0014788D">
        <w:rPr>
          <w:bCs/>
        </w:rPr>
        <w:t>.</w:t>
      </w:r>
    </w:p>
    <w:p w14:paraId="2F4EC004" w14:textId="27D65A8E" w:rsidR="00D55B45" w:rsidRPr="0014788D" w:rsidRDefault="005A193D" w:rsidP="007C0BA5">
      <w:pPr>
        <w:pStyle w:val="Akapitzlist"/>
        <w:numPr>
          <w:ilvl w:val="1"/>
          <w:numId w:val="9"/>
        </w:numPr>
        <w:spacing w:before="120" w:line="276" w:lineRule="auto"/>
        <w:ind w:left="284" w:hanging="284"/>
        <w:contextualSpacing w:val="0"/>
        <w:jc w:val="both"/>
        <w:rPr>
          <w:iCs/>
        </w:rPr>
      </w:pPr>
      <w:r w:rsidRPr="0014788D">
        <w:rPr>
          <w:iCs/>
        </w:rPr>
        <w:t xml:space="preserve">Kopii </w:t>
      </w:r>
      <w:r w:rsidR="00D55B45" w:rsidRPr="0014788D">
        <w:rPr>
          <w:iCs/>
        </w:rPr>
        <w:t>dokumentu</w:t>
      </w:r>
      <w:r w:rsidRPr="0014788D">
        <w:rPr>
          <w:iCs/>
        </w:rPr>
        <w:t xml:space="preserve"> </w:t>
      </w:r>
      <w:r w:rsidR="00D55B45" w:rsidRPr="0014788D">
        <w:rPr>
          <w:iCs/>
        </w:rPr>
        <w:t>potwierdzającego</w:t>
      </w:r>
      <w:r w:rsidR="00B41EA0" w:rsidRPr="0014788D">
        <w:rPr>
          <w:iCs/>
        </w:rPr>
        <w:t>,</w:t>
      </w:r>
      <w:r w:rsidR="00D55B45" w:rsidRPr="0014788D">
        <w:rPr>
          <w:iCs/>
        </w:rPr>
        <w:t xml:space="preserve"> że Wykonawca jest ubezpieczony</w:t>
      </w:r>
      <w:r w:rsidR="007C0BA5" w:rsidRPr="0014788D">
        <w:rPr>
          <w:iCs/>
        </w:rPr>
        <w:br/>
      </w:r>
      <w:r w:rsidR="00D55B45" w:rsidRPr="0014788D">
        <w:rPr>
          <w:iCs/>
        </w:rPr>
        <w:t>od odpowiedzialności cywilnej w zakresie prowadzonej działalności związanej</w:t>
      </w:r>
      <w:r w:rsidR="007C0BA5" w:rsidRPr="0014788D">
        <w:rPr>
          <w:iCs/>
        </w:rPr>
        <w:br/>
      </w:r>
      <w:r w:rsidR="00D55B45" w:rsidRPr="0014788D">
        <w:rPr>
          <w:iCs/>
        </w:rPr>
        <w:t>z przedmiotem zamówienia</w:t>
      </w:r>
      <w:r w:rsidR="00B41EA0" w:rsidRPr="0014788D">
        <w:rPr>
          <w:iCs/>
        </w:rPr>
        <w:t xml:space="preserve"> </w:t>
      </w:r>
      <w:r w:rsidR="00D55B45" w:rsidRPr="0014788D">
        <w:rPr>
          <w:iCs/>
        </w:rPr>
        <w:t>na kwotę co najmniej 2 mln zł.</w:t>
      </w:r>
    </w:p>
    <w:p w14:paraId="0424FC3D" w14:textId="3EC92EA4"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184567"/>
      <w:bookmarkStart w:id="25" w:name="_Toc210906249"/>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4"/>
      <w:bookmarkEnd w:id="25"/>
      <w:r w:rsidR="00F13DFD" w:rsidRPr="00057162">
        <w:rPr>
          <w:rFonts w:ascii="Times New Roman" w:hAnsi="Times New Roman" w:cs="Times New Roman"/>
          <w:color w:val="auto"/>
          <w:sz w:val="24"/>
          <w:szCs w:val="24"/>
        </w:rPr>
        <w:t xml:space="preserve"> </w:t>
      </w:r>
    </w:p>
    <w:p w14:paraId="19ED50E8" w14:textId="56980DA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056B6C">
        <w:rPr>
          <w:bCs/>
        </w:rPr>
        <w:br/>
      </w:r>
      <w:r w:rsidR="00F13DFD" w:rsidRPr="00057162">
        <w:rPr>
          <w:bCs/>
        </w:rPr>
        <w:t>z odpowiedzialności za p</w:t>
      </w:r>
      <w:r w:rsidR="000C22F4" w:rsidRPr="00057162">
        <w:rPr>
          <w:bCs/>
        </w:rPr>
        <w:t>rawidłową realizację zamówienia.</w:t>
      </w:r>
    </w:p>
    <w:p w14:paraId="0A618C8E" w14:textId="019A24CE" w:rsidR="00F13DFD" w:rsidRPr="00616BF4" w:rsidRDefault="008C4046" w:rsidP="007C0BA5">
      <w:pPr>
        <w:pStyle w:val="Akapitzlist"/>
        <w:numPr>
          <w:ilvl w:val="0"/>
          <w:numId w:val="5"/>
        </w:numPr>
        <w:spacing w:before="120" w:line="276" w:lineRule="auto"/>
        <w:ind w:left="357" w:hanging="357"/>
        <w:contextualSpacing w:val="0"/>
        <w:jc w:val="both"/>
        <w:rPr>
          <w:bCs/>
        </w:rPr>
      </w:pPr>
      <w:r>
        <w:rPr>
          <w:bCs/>
        </w:rPr>
        <w:lastRenderedPageBreak/>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w:t>
      </w:r>
      <w:r w:rsidR="007C0BA5">
        <w:rPr>
          <w:bCs/>
        </w:rPr>
        <w:br/>
      </w:r>
      <w:r w:rsidR="000C22F4" w:rsidRPr="00057162">
        <w:rPr>
          <w:bCs/>
        </w:rPr>
        <w:t xml:space="preserve">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10C03432" w14:textId="7C982960"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6" w:name="_Toc106184568"/>
      <w:bookmarkStart w:id="27" w:name="_Toc210906250"/>
      <w:bookmarkStart w:id="28"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6"/>
      <w:bookmarkEnd w:id="27"/>
    </w:p>
    <w:p w14:paraId="2DFDD328" w14:textId="77777777" w:rsidR="00D3585C" w:rsidRDefault="008C4046" w:rsidP="007C0BA5">
      <w:pPr>
        <w:pStyle w:val="Akapitzlist"/>
        <w:numPr>
          <w:ilvl w:val="0"/>
          <w:numId w:val="8"/>
        </w:numPr>
        <w:spacing w:before="60" w:line="276" w:lineRule="auto"/>
        <w:ind w:hanging="357"/>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D3585C" w:rsidRPr="00056B6C">
        <w:rPr>
          <w:b/>
          <w:bCs/>
        </w:rPr>
        <w:t>66 000,00</w:t>
      </w:r>
      <w:r w:rsidR="00D3585C">
        <w:rPr>
          <w:bCs/>
        </w:rPr>
        <w:t xml:space="preserve"> </w:t>
      </w:r>
      <w:r w:rsidR="00BB64DC" w:rsidRPr="00057162">
        <w:rPr>
          <w:bCs/>
        </w:rPr>
        <w:t>PLN</w:t>
      </w:r>
    </w:p>
    <w:p w14:paraId="12F6B152" w14:textId="32457748" w:rsidR="000D2865" w:rsidRPr="00D3585C" w:rsidRDefault="000D2865" w:rsidP="007C0BA5">
      <w:pPr>
        <w:pStyle w:val="Akapitzlist"/>
        <w:numPr>
          <w:ilvl w:val="0"/>
          <w:numId w:val="8"/>
        </w:numPr>
        <w:spacing w:before="60" w:line="276" w:lineRule="auto"/>
        <w:ind w:hanging="357"/>
        <w:contextualSpacing w:val="0"/>
        <w:jc w:val="both"/>
        <w:rPr>
          <w:bCs/>
        </w:rPr>
      </w:pPr>
      <w:r w:rsidRPr="00D3585C">
        <w:rPr>
          <w:bCs/>
        </w:rPr>
        <w:t xml:space="preserve">Wadium należy wnieść przed terminem składania ofert (w szczególności wadium </w:t>
      </w:r>
      <w:r w:rsidR="00A60313" w:rsidRPr="00D3585C">
        <w:rPr>
          <w:bCs/>
        </w:rPr>
        <w:br/>
      </w:r>
      <w:r w:rsidRPr="00D3585C">
        <w:rPr>
          <w:bCs/>
        </w:rPr>
        <w:t xml:space="preserve">w pieniądzu powinno znajdować się na rachunku </w:t>
      </w:r>
      <w:r w:rsidR="008C4046" w:rsidRPr="00D3585C">
        <w:rPr>
          <w:bCs/>
        </w:rPr>
        <w:t>Zamawiającego</w:t>
      </w:r>
      <w:r w:rsidRPr="00D3585C">
        <w:rPr>
          <w:bCs/>
        </w:rPr>
        <w:t xml:space="preserve"> przed upływem terminu składania ofert).</w:t>
      </w:r>
    </w:p>
    <w:p w14:paraId="55A76B15" w14:textId="43DC8165" w:rsidR="000D2865" w:rsidRPr="00057162" w:rsidRDefault="008C4046" w:rsidP="007C0BA5">
      <w:pPr>
        <w:pStyle w:val="Akapitzlist"/>
        <w:numPr>
          <w:ilvl w:val="0"/>
          <w:numId w:val="8"/>
        </w:numPr>
        <w:spacing w:before="60" w:line="276" w:lineRule="auto"/>
        <w:ind w:hanging="357"/>
        <w:contextualSpacing w:val="0"/>
        <w:jc w:val="both"/>
        <w:rPr>
          <w:bCs/>
        </w:rPr>
      </w:pPr>
      <w:r>
        <w:rPr>
          <w:bCs/>
        </w:rPr>
        <w:t>Wykonawca</w:t>
      </w:r>
      <w:r w:rsidR="000D2865" w:rsidRPr="00057162">
        <w:rPr>
          <w:bCs/>
        </w:rPr>
        <w:t xml:space="preserve"> wnosi wadium w jednej lub kilku następujących formach:</w:t>
      </w:r>
    </w:p>
    <w:p w14:paraId="12C3E12B" w14:textId="35368E11" w:rsidR="000D2865" w:rsidRPr="00057162" w:rsidRDefault="000D2865" w:rsidP="007C0BA5">
      <w:pPr>
        <w:pStyle w:val="Akapitzlist"/>
        <w:numPr>
          <w:ilvl w:val="1"/>
          <w:numId w:val="8"/>
        </w:numPr>
        <w:spacing w:before="60" w:line="276" w:lineRule="auto"/>
        <w:ind w:hanging="357"/>
        <w:contextualSpacing w:val="0"/>
        <w:jc w:val="both"/>
        <w:rPr>
          <w:bCs/>
        </w:rPr>
      </w:pPr>
      <w:r w:rsidRPr="00057162">
        <w:rPr>
          <w:bCs/>
        </w:rPr>
        <w:t>pieniądz,</w:t>
      </w:r>
    </w:p>
    <w:p w14:paraId="024BB529" w14:textId="63D5348A" w:rsidR="000D2865" w:rsidRPr="00E845B8" w:rsidRDefault="000D2865" w:rsidP="007C0BA5">
      <w:pPr>
        <w:pStyle w:val="Akapitzlist"/>
        <w:numPr>
          <w:ilvl w:val="1"/>
          <w:numId w:val="8"/>
        </w:numPr>
        <w:spacing w:before="60" w:line="276" w:lineRule="auto"/>
        <w:ind w:hanging="357"/>
        <w:contextualSpacing w:val="0"/>
        <w:jc w:val="both"/>
        <w:rPr>
          <w:bCs/>
        </w:rPr>
      </w:pPr>
      <w:r w:rsidRPr="00057162">
        <w:rPr>
          <w:bCs/>
        </w:rPr>
        <w:t xml:space="preserve">gwarancja </w:t>
      </w:r>
      <w:r w:rsidRPr="00E845B8">
        <w:rPr>
          <w:bCs/>
        </w:rPr>
        <w:t>bankowa,</w:t>
      </w:r>
    </w:p>
    <w:p w14:paraId="2D719B52" w14:textId="45F613C3" w:rsidR="000D2865" w:rsidRPr="00E845B8" w:rsidRDefault="000D2865" w:rsidP="007C0BA5">
      <w:pPr>
        <w:pStyle w:val="Akapitzlist"/>
        <w:numPr>
          <w:ilvl w:val="1"/>
          <w:numId w:val="8"/>
        </w:numPr>
        <w:spacing w:before="60" w:line="276" w:lineRule="auto"/>
        <w:ind w:hanging="357"/>
        <w:contextualSpacing w:val="0"/>
        <w:jc w:val="both"/>
        <w:rPr>
          <w:bCs/>
        </w:rPr>
      </w:pPr>
      <w:r w:rsidRPr="00E845B8">
        <w:rPr>
          <w:bCs/>
        </w:rPr>
        <w:t>gwarancja ubezpieczeniowa,</w:t>
      </w:r>
    </w:p>
    <w:p w14:paraId="39DCA442" w14:textId="6D350D80" w:rsidR="00636804" w:rsidRPr="00E845B8" w:rsidRDefault="000D2865" w:rsidP="007C0BA5">
      <w:pPr>
        <w:pStyle w:val="Akapitzlist"/>
        <w:numPr>
          <w:ilvl w:val="1"/>
          <w:numId w:val="8"/>
        </w:numPr>
        <w:spacing w:before="60" w:line="276" w:lineRule="auto"/>
        <w:ind w:hanging="357"/>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z dnia 9 listopada 2000 r</w:t>
      </w:r>
      <w:r w:rsidR="00056B6C">
        <w:rPr>
          <w:bCs/>
        </w:rPr>
        <w:t>.</w:t>
      </w:r>
      <w:r w:rsidRPr="00E845B8">
        <w:rPr>
          <w:bCs/>
        </w:rPr>
        <w:t xml:space="preserve"> o utworzeniu Polskiej Agencji Rozwoju Przedsiębiorczości </w:t>
      </w:r>
      <w:r w:rsidR="00636804" w:rsidRPr="00E845B8">
        <w:rPr>
          <w:bCs/>
        </w:rPr>
        <w:t>(Dz.U. 2020 nr 109 poz.1158 z późn. zm.)</w:t>
      </w:r>
    </w:p>
    <w:p w14:paraId="58AEBC9D" w14:textId="5848EB5F" w:rsidR="00616BF4" w:rsidRPr="00D3585C" w:rsidRDefault="00616BF4" w:rsidP="007C0BA5">
      <w:pPr>
        <w:pStyle w:val="Akapitzlist"/>
        <w:numPr>
          <w:ilvl w:val="0"/>
          <w:numId w:val="8"/>
        </w:numPr>
        <w:spacing w:before="60" w:line="276" w:lineRule="auto"/>
        <w:ind w:hanging="357"/>
        <w:contextualSpacing w:val="0"/>
        <w:jc w:val="both"/>
        <w:rPr>
          <w:bCs/>
        </w:rPr>
      </w:pPr>
      <w:r w:rsidRPr="00E845B8">
        <w:rPr>
          <w:bCs/>
        </w:rPr>
        <w:t>Wadium w pieniądzu należy wpłacić przelewem na rachunek</w:t>
      </w:r>
      <w:bookmarkStart w:id="29" w:name="_Hlk106958916"/>
      <w:r w:rsidRPr="00E845B8">
        <w:rPr>
          <w:bCs/>
        </w:rPr>
        <w:t xml:space="preserve"> </w:t>
      </w:r>
      <w:r w:rsidR="008F02F4" w:rsidRPr="00E845B8">
        <w:rPr>
          <w:bCs/>
        </w:rPr>
        <w:t xml:space="preserve">bankowy – </w:t>
      </w:r>
      <w:r w:rsidR="008077B5" w:rsidRPr="00E845B8">
        <w:rPr>
          <w:b/>
        </w:rPr>
        <w:t>PKO BP</w:t>
      </w:r>
      <w:r w:rsidR="00056B6C">
        <w:rPr>
          <w:b/>
        </w:rPr>
        <w:br/>
      </w:r>
      <w:r w:rsidR="008077B5" w:rsidRPr="00E845B8">
        <w:rPr>
          <w:b/>
        </w:rPr>
        <w:t>nr rachunku 62 1020 1026 0000 1202 0608 9280</w:t>
      </w:r>
      <w:r w:rsidRPr="00E845B8">
        <w:rPr>
          <w:bCs/>
        </w:rPr>
        <w:t xml:space="preserve"> </w:t>
      </w:r>
      <w:bookmarkEnd w:id="29"/>
      <w:r w:rsidRPr="00E845B8">
        <w:rPr>
          <w:bCs/>
        </w:rPr>
        <w:t xml:space="preserve">z wpisaniem </w:t>
      </w:r>
      <w:r w:rsidRPr="00636804">
        <w:rPr>
          <w:bCs/>
        </w:rPr>
        <w:t xml:space="preserve">na dowodzie wpłaty hasła: „Wadium na przetarg nr </w:t>
      </w:r>
      <w:r w:rsidR="00D3585C" w:rsidRPr="00D3585C">
        <w:rPr>
          <w:b/>
          <w:bCs/>
        </w:rPr>
        <w:t>412500551</w:t>
      </w:r>
      <w:r w:rsidRPr="00636804">
        <w:rPr>
          <w:bCs/>
        </w:rPr>
        <w:t xml:space="preserve"> pn. </w:t>
      </w:r>
      <w:r w:rsidR="00D3585C" w:rsidRPr="00D3585C">
        <w:rPr>
          <w:b/>
          <w:bCs/>
          <w:i/>
        </w:rPr>
        <w:t>Dzierżawa 5 szt. kompletnych, fabrycznie nowych urządzeń chłodniczych</w:t>
      </w:r>
      <w:r w:rsidR="00D3585C">
        <w:rPr>
          <w:b/>
          <w:bCs/>
          <w:i/>
        </w:rPr>
        <w:t xml:space="preserve"> </w:t>
      </w:r>
      <w:r w:rsidR="00056B6C">
        <w:rPr>
          <w:b/>
          <w:bCs/>
          <w:i/>
        </w:rPr>
        <w:t xml:space="preserve">dla KWK </w:t>
      </w:r>
      <w:r w:rsidR="00D3585C" w:rsidRPr="00D3585C">
        <w:rPr>
          <w:b/>
          <w:bCs/>
          <w:i/>
        </w:rPr>
        <w:t>Sośnica</w:t>
      </w:r>
      <w:r w:rsidRPr="00D3585C">
        <w:rPr>
          <w:bCs/>
        </w:rPr>
        <w:t>”</w:t>
      </w:r>
      <w:r w:rsidR="00D3585C">
        <w:rPr>
          <w:bCs/>
        </w:rPr>
        <w:t xml:space="preserve">. </w:t>
      </w:r>
      <w:r w:rsidRPr="00D3585C">
        <w:rPr>
          <w:bCs/>
        </w:rPr>
        <w:t xml:space="preserve">Koszty prowizji bankowych z tytułu wpłaty wadium ponosi Wykonawca. </w:t>
      </w:r>
    </w:p>
    <w:p w14:paraId="6191085C" w14:textId="745C7638" w:rsidR="00127C46" w:rsidRDefault="000D2865" w:rsidP="007C0BA5">
      <w:pPr>
        <w:pStyle w:val="Akapitzlist"/>
        <w:numPr>
          <w:ilvl w:val="0"/>
          <w:numId w:val="8"/>
        </w:numPr>
        <w:spacing w:before="60" w:line="276" w:lineRule="auto"/>
        <w:ind w:left="357" w:hanging="357"/>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w oryginale</w:t>
      </w:r>
      <w:r w:rsidR="00056B6C">
        <w:rPr>
          <w:bCs/>
        </w:rPr>
        <w:br/>
      </w:r>
      <w:r w:rsidR="00127C46" w:rsidRPr="00B15CAF">
        <w:rPr>
          <w:bCs/>
        </w:rPr>
        <w:t xml:space="preserve">w postaci elektronicznej tj. dokument gwarancji lub poręczenia podpisany elektronicznym podpisem kwalifikowanym przez gwaranta </w:t>
      </w:r>
      <w:r w:rsidR="00127C46" w:rsidRPr="00057162">
        <w:rPr>
          <w:bCs/>
        </w:rPr>
        <w:t>lub poręczyciela.</w:t>
      </w:r>
    </w:p>
    <w:p w14:paraId="3DE0FCD2" w14:textId="46A14726" w:rsidR="000D2865" w:rsidRPr="0070694E" w:rsidRDefault="00127C46" w:rsidP="007C0BA5">
      <w:pPr>
        <w:pStyle w:val="Akapitzlist"/>
        <w:numPr>
          <w:ilvl w:val="0"/>
          <w:numId w:val="8"/>
        </w:numPr>
        <w:spacing w:before="60" w:line="276" w:lineRule="auto"/>
        <w:ind w:left="357" w:hanging="357"/>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w:t>
      </w:r>
      <w:r w:rsidR="00056B6C">
        <w:rPr>
          <w:color w:val="000000"/>
        </w:rPr>
        <w:br/>
      </w:r>
      <w:r w:rsidRPr="00057162">
        <w:rPr>
          <w:color w:val="000000"/>
        </w:rPr>
        <w:t xml:space="preserve">ust. 6 ustawy </w:t>
      </w:r>
      <w:proofErr w:type="spellStart"/>
      <w:r w:rsidRPr="00057162">
        <w:rPr>
          <w:color w:val="000000"/>
        </w:rPr>
        <w:t>Pzp</w:t>
      </w:r>
      <w:proofErr w:type="spellEnd"/>
      <w:r w:rsidRPr="00057162">
        <w:rPr>
          <w:color w:val="000000"/>
        </w:rPr>
        <w:t>.</w:t>
      </w:r>
    </w:p>
    <w:p w14:paraId="06386CF3" w14:textId="210A5948" w:rsidR="0070694E" w:rsidRPr="0014177E" w:rsidRDefault="0070694E" w:rsidP="007C0BA5">
      <w:pPr>
        <w:pStyle w:val="Akapitzlist"/>
        <w:numPr>
          <w:ilvl w:val="0"/>
          <w:numId w:val="8"/>
        </w:numPr>
        <w:spacing w:before="60" w:line="276" w:lineRule="auto"/>
        <w:ind w:left="357" w:hanging="357"/>
        <w:contextualSpacing w:val="0"/>
        <w:jc w:val="both"/>
        <w:rPr>
          <w:bCs/>
        </w:rPr>
      </w:pPr>
      <w:r w:rsidRPr="0014177E">
        <w:rPr>
          <w:color w:val="000000"/>
        </w:rPr>
        <w:t>Beneficjentem gwarancji lub poręczenia jest: Polska Grupa Górnicza S.A. ul. Powstańców 30, 40-039 Katowice.</w:t>
      </w:r>
    </w:p>
    <w:p w14:paraId="3AFA71D5" w14:textId="053043A0" w:rsidR="00F13DFD" w:rsidRPr="00057162" w:rsidRDefault="000D2865" w:rsidP="007C0BA5">
      <w:pPr>
        <w:pStyle w:val="Akapitzlist"/>
        <w:numPr>
          <w:ilvl w:val="0"/>
          <w:numId w:val="8"/>
        </w:numPr>
        <w:spacing w:before="60" w:line="276" w:lineRule="auto"/>
        <w:ind w:left="357" w:hanging="357"/>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p w14:paraId="34EDDB36" w14:textId="74783498"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106184569"/>
      <w:bookmarkStart w:id="31" w:name="_Toc210906251"/>
      <w:bookmarkEnd w:id="2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0"/>
      <w:bookmarkEnd w:id="31"/>
    </w:p>
    <w:p w14:paraId="475F39D2" w14:textId="48934A2C" w:rsidR="00B17C0B" w:rsidRPr="00057162" w:rsidRDefault="00B17C0B" w:rsidP="00056B6C">
      <w:pPr>
        <w:spacing w:before="120" w:line="276" w:lineRule="auto"/>
        <w:jc w:val="both"/>
        <w:rPr>
          <w:b/>
          <w:sz w:val="24"/>
          <w:szCs w:val="24"/>
        </w:rPr>
      </w:pPr>
      <w:r w:rsidRPr="00057162">
        <w:rPr>
          <w:b/>
          <w:sz w:val="24"/>
          <w:szCs w:val="24"/>
        </w:rPr>
        <w:t>Wymagania ogólne</w:t>
      </w:r>
    </w:p>
    <w:p w14:paraId="1E771D20" w14:textId="7247E2BD" w:rsidR="00EF20B7" w:rsidRPr="00057162" w:rsidRDefault="008C4046" w:rsidP="00336CC8">
      <w:pPr>
        <w:pStyle w:val="Akapitzlist"/>
        <w:numPr>
          <w:ilvl w:val="0"/>
          <w:numId w:val="65"/>
        </w:numPr>
        <w:spacing w:before="120" w:line="276" w:lineRule="auto"/>
        <w:contextualSpacing w:val="0"/>
        <w:jc w:val="both"/>
        <w:rPr>
          <w:bCs/>
        </w:rPr>
      </w:pPr>
      <w:r>
        <w:rPr>
          <w:bCs/>
        </w:rPr>
        <w:t>Wykonawca</w:t>
      </w:r>
      <w:r w:rsidR="00EF20B7" w:rsidRPr="00057162">
        <w:rPr>
          <w:bCs/>
        </w:rPr>
        <w:t xml:space="preserve"> może złożyć jedną ofertę. </w:t>
      </w:r>
    </w:p>
    <w:p w14:paraId="5AA509E6" w14:textId="42BD83DA" w:rsidR="00EF20B7" w:rsidRPr="00057162" w:rsidRDefault="00EF20B7" w:rsidP="00336CC8">
      <w:pPr>
        <w:pStyle w:val="Akapitzlist"/>
        <w:numPr>
          <w:ilvl w:val="0"/>
          <w:numId w:val="65"/>
        </w:numPr>
        <w:spacing w:before="120" w:line="276"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oraz oświadczenia sporządzone w języku obcym powinny być złożone</w:t>
      </w:r>
      <w:r w:rsidR="00B41EA0">
        <w:rPr>
          <w:bCs/>
        </w:rPr>
        <w:br/>
      </w:r>
      <w:r w:rsidRPr="00057162">
        <w:rPr>
          <w:bCs/>
        </w:rPr>
        <w:t xml:space="preserve">wraz z tłumaczeniem na język polski. W razie wątpliwości uznaje się, że wersja polskojęzyczna jest wersją wiążącą. </w:t>
      </w:r>
    </w:p>
    <w:p w14:paraId="08799C04" w14:textId="4AB88CDB" w:rsidR="00EF20B7" w:rsidRPr="00057162" w:rsidRDefault="00EF20B7" w:rsidP="007C0BA5">
      <w:pPr>
        <w:pStyle w:val="Akapitzlist"/>
        <w:numPr>
          <w:ilvl w:val="0"/>
          <w:numId w:val="65"/>
        </w:numPr>
        <w:spacing w:before="120" w:line="276" w:lineRule="auto"/>
        <w:contextualSpacing w:val="0"/>
        <w:jc w:val="both"/>
        <w:rPr>
          <w:bCs/>
        </w:rPr>
      </w:pPr>
      <w:r w:rsidRPr="00057162">
        <w:rPr>
          <w:bCs/>
        </w:rPr>
        <w:lastRenderedPageBreak/>
        <w:t xml:space="preserve">Ofertę </w:t>
      </w:r>
      <w:r w:rsidR="008C4046">
        <w:rPr>
          <w:bCs/>
        </w:rPr>
        <w:t>Wykonawca</w:t>
      </w:r>
      <w:r w:rsidRPr="00057162">
        <w:rPr>
          <w:bCs/>
        </w:rPr>
        <w:t xml:space="preserve"> sporządza pod rygorem nieważności w postaci elektronicznej</w:t>
      </w:r>
      <w:r w:rsidR="00B41EA0">
        <w:rPr>
          <w:bCs/>
        </w:rPr>
        <w:br/>
      </w:r>
      <w:r w:rsidRPr="00057162">
        <w:rPr>
          <w:bCs/>
        </w:rPr>
        <w:t>i opatruje kwalifikowanym podpisem elektronicznym.</w:t>
      </w:r>
    </w:p>
    <w:p w14:paraId="3C6308AA" w14:textId="6972198B" w:rsidR="00EF20B7" w:rsidRPr="00057162" w:rsidRDefault="00EF20B7" w:rsidP="007C0BA5">
      <w:pPr>
        <w:pStyle w:val="Akapitzlist"/>
        <w:numPr>
          <w:ilvl w:val="0"/>
          <w:numId w:val="65"/>
        </w:numPr>
        <w:spacing w:before="120" w:line="276"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70E8E5A4" w14:textId="7264A3B0" w:rsidR="00EF20B7" w:rsidRDefault="008C4046" w:rsidP="007C0BA5">
      <w:pPr>
        <w:pStyle w:val="Akapitzlist"/>
        <w:numPr>
          <w:ilvl w:val="0"/>
          <w:numId w:val="65"/>
        </w:numPr>
        <w:spacing w:before="120" w:line="276" w:lineRule="auto"/>
        <w:contextualSpacing w:val="0"/>
        <w:jc w:val="both"/>
        <w:rPr>
          <w:bCs/>
        </w:rPr>
      </w:pPr>
      <w:r>
        <w:rPr>
          <w:bCs/>
        </w:rPr>
        <w:t>Wykonawca</w:t>
      </w:r>
      <w:r w:rsidR="00EF20B7" w:rsidRPr="00057162">
        <w:rPr>
          <w:bCs/>
        </w:rPr>
        <w:t xml:space="preserve"> ponosi wszelkie koszty związane z przygotowaniem i złożeniem oferty.</w:t>
      </w:r>
    </w:p>
    <w:p w14:paraId="7F2297E1" w14:textId="0BD8CA31" w:rsidR="00EF20B7" w:rsidRPr="00057162" w:rsidRDefault="000A293D" w:rsidP="007C0BA5">
      <w:pPr>
        <w:spacing w:before="120" w:line="276" w:lineRule="auto"/>
        <w:jc w:val="both"/>
        <w:rPr>
          <w:b/>
          <w:sz w:val="24"/>
          <w:szCs w:val="24"/>
        </w:rPr>
      </w:pPr>
      <w:r w:rsidRPr="00057162">
        <w:rPr>
          <w:b/>
          <w:sz w:val="24"/>
          <w:szCs w:val="24"/>
        </w:rPr>
        <w:t>Zawartość oferty</w:t>
      </w:r>
      <w:r w:rsidR="008077B5">
        <w:rPr>
          <w:b/>
          <w:sz w:val="24"/>
          <w:szCs w:val="24"/>
        </w:rPr>
        <w:t>:</w:t>
      </w:r>
    </w:p>
    <w:p w14:paraId="747D0AD2" w14:textId="08634D0B" w:rsidR="000A293D" w:rsidRPr="00057162" w:rsidRDefault="009D64A2" w:rsidP="007C0BA5">
      <w:pPr>
        <w:pStyle w:val="Akapitzlist"/>
        <w:numPr>
          <w:ilvl w:val="0"/>
          <w:numId w:val="65"/>
        </w:numPr>
        <w:spacing w:before="120" w:line="276" w:lineRule="auto"/>
        <w:contextualSpacing w:val="0"/>
        <w:jc w:val="both"/>
        <w:rPr>
          <w:bCs/>
        </w:rPr>
      </w:pPr>
      <w:r w:rsidRPr="00057162">
        <w:rPr>
          <w:bCs/>
        </w:rPr>
        <w:t>Oferta składa się z</w:t>
      </w:r>
      <w:r w:rsidR="000A293D" w:rsidRPr="00057162">
        <w:rPr>
          <w:bCs/>
        </w:rPr>
        <w:t>:</w:t>
      </w:r>
    </w:p>
    <w:p w14:paraId="7C151026" w14:textId="77AB816A" w:rsidR="000A293D" w:rsidRPr="00100C6E" w:rsidRDefault="000A293D" w:rsidP="007C0BA5">
      <w:pPr>
        <w:pStyle w:val="Akapitzlist"/>
        <w:numPr>
          <w:ilvl w:val="1"/>
          <w:numId w:val="65"/>
        </w:numPr>
        <w:spacing w:before="120" w:line="276"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2" w:name="_Hlk68868941"/>
      <w:r w:rsidR="00AA5DFD" w:rsidRPr="00100C6E">
        <w:rPr>
          <w:bCs/>
        </w:rPr>
        <w:t xml:space="preserve">stanowiącego </w:t>
      </w:r>
      <w:r w:rsidR="00AA5DFD" w:rsidRPr="00100C6E">
        <w:rPr>
          <w:b/>
        </w:rPr>
        <w:t>Załącznik nr 2 do SWZ</w:t>
      </w:r>
      <w:bookmarkEnd w:id="32"/>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F052AD7" w14:textId="466AE80A" w:rsidR="000A293D" w:rsidRPr="00100C6E" w:rsidRDefault="000A293D" w:rsidP="007C0BA5">
      <w:pPr>
        <w:pStyle w:val="Akapitzlist"/>
        <w:numPr>
          <w:ilvl w:val="1"/>
          <w:numId w:val="65"/>
        </w:numPr>
        <w:spacing w:before="120" w:line="276"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587ADF">
        <w:rPr>
          <w:bCs/>
        </w:rPr>
        <w:br/>
      </w:r>
      <w:r w:rsidR="007D6C99" w:rsidRPr="00100C6E">
        <w:rPr>
          <w:bCs/>
        </w:rPr>
        <w:t>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w:t>
      </w:r>
      <w:r w:rsidR="00B41EA0">
        <w:rPr>
          <w:bCs/>
        </w:rPr>
        <w:br/>
      </w:r>
      <w:r w:rsidR="002E181C" w:rsidRPr="00100C6E">
        <w:rPr>
          <w:bCs/>
        </w:rPr>
        <w:t xml:space="preserve">z </w:t>
      </w:r>
      <w:r w:rsidR="002E181C" w:rsidRPr="00100C6E">
        <w:rPr>
          <w:b/>
        </w:rPr>
        <w:t>Załącznikiem</w:t>
      </w:r>
      <w:r w:rsidR="00B41EA0">
        <w:rPr>
          <w:b/>
        </w:rPr>
        <w:t xml:space="preserve"> </w:t>
      </w:r>
      <w:r w:rsidR="002E181C" w:rsidRPr="00100C6E">
        <w:rPr>
          <w:b/>
        </w:rPr>
        <w:t>nr 3.3 do SWZ</w:t>
      </w:r>
      <w:r w:rsidR="00100C6E">
        <w:rPr>
          <w:b/>
        </w:rPr>
        <w:t>;</w:t>
      </w:r>
    </w:p>
    <w:p w14:paraId="3ECB1A23" w14:textId="5FB7F125" w:rsidR="000A293D" w:rsidRPr="00057162" w:rsidRDefault="000A293D" w:rsidP="007C0BA5">
      <w:pPr>
        <w:pStyle w:val="Akapitzlist"/>
        <w:numPr>
          <w:ilvl w:val="1"/>
          <w:numId w:val="65"/>
        </w:numPr>
        <w:spacing w:before="120" w:line="276" w:lineRule="auto"/>
        <w:ind w:left="714" w:hanging="357"/>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587ADF">
        <w:rPr>
          <w:bCs/>
        </w:rPr>
        <w:br/>
      </w:r>
      <w:r w:rsidR="00EB3858" w:rsidRPr="00057162">
        <w:rPr>
          <w:bCs/>
        </w:rPr>
        <w:t>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w:t>
      </w:r>
      <w:r w:rsidR="00B41EA0">
        <w:rPr>
          <w:bCs/>
        </w:rPr>
        <w:t xml:space="preserve"> </w:t>
      </w:r>
      <w:r w:rsidRPr="00057162">
        <w:rPr>
          <w:bCs/>
        </w:rPr>
        <w:t xml:space="preserve">po ich pobraniu wezwać </w:t>
      </w:r>
      <w:r w:rsidR="00C917D4">
        <w:rPr>
          <w:bCs/>
        </w:rPr>
        <w:t>Wykonawcę</w:t>
      </w:r>
      <w:r w:rsidRPr="00057162">
        <w:rPr>
          <w:bCs/>
        </w:rPr>
        <w:t xml:space="preserve"> do przedstawienia tłumaczenia dokumentu</w:t>
      </w:r>
      <w:r w:rsidR="00587ADF">
        <w:rPr>
          <w:bCs/>
        </w:rPr>
        <w:br/>
      </w:r>
      <w:r w:rsidRPr="00057162">
        <w:rPr>
          <w:bCs/>
        </w:rPr>
        <w:t>na język polski</w:t>
      </w:r>
      <w:r w:rsidR="00100C6E">
        <w:rPr>
          <w:bCs/>
        </w:rPr>
        <w:t>;</w:t>
      </w:r>
    </w:p>
    <w:p w14:paraId="10B68384" w14:textId="2B52D71E" w:rsidR="000A293D" w:rsidRPr="00057162" w:rsidRDefault="000A293D" w:rsidP="007C0BA5">
      <w:pPr>
        <w:pStyle w:val="Akapitzlist"/>
        <w:numPr>
          <w:ilvl w:val="1"/>
          <w:numId w:val="65"/>
        </w:numPr>
        <w:spacing w:before="120" w:line="276" w:lineRule="auto"/>
        <w:ind w:left="714" w:hanging="357"/>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182C408A" w14:textId="30D2C4B6" w:rsidR="00775E5A" w:rsidRPr="00057162" w:rsidRDefault="00775E5A" w:rsidP="007C0BA5">
      <w:pPr>
        <w:pStyle w:val="Akapitzlist"/>
        <w:numPr>
          <w:ilvl w:val="1"/>
          <w:numId w:val="65"/>
        </w:numPr>
        <w:spacing w:before="120" w:line="276"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w:t>
      </w:r>
      <w:r w:rsidR="00587ADF">
        <w:rPr>
          <w:bCs/>
        </w:rPr>
        <w:t xml:space="preserve"> </w:t>
      </w:r>
      <w:r w:rsidR="008077B5">
        <w:rPr>
          <w:bCs/>
        </w:rPr>
        <w:t>P</w:t>
      </w:r>
      <w:r w:rsidR="00473C39" w:rsidRPr="00057162">
        <w:rPr>
          <w:bCs/>
        </w:rPr>
        <w:t>ełnomocnikiem</w:t>
      </w:r>
      <w:r w:rsidRPr="00057162">
        <w:rPr>
          <w:bCs/>
        </w:rPr>
        <w:t>)</w:t>
      </w:r>
      <w:r w:rsidR="00100C6E">
        <w:rPr>
          <w:bCs/>
        </w:rPr>
        <w:t>;</w:t>
      </w:r>
    </w:p>
    <w:p w14:paraId="6E3C21C7" w14:textId="7184AA26" w:rsidR="00EF20B7" w:rsidRPr="00100C6E" w:rsidRDefault="000A293D" w:rsidP="007C0BA5">
      <w:pPr>
        <w:pStyle w:val="Akapitzlist"/>
        <w:numPr>
          <w:ilvl w:val="1"/>
          <w:numId w:val="65"/>
        </w:numPr>
        <w:spacing w:before="120" w:line="276"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w:t>
      </w:r>
      <w:r w:rsidR="00B41EA0">
        <w:rPr>
          <w:bCs/>
        </w:rPr>
        <w:br/>
      </w:r>
      <w:r w:rsidRPr="00100C6E">
        <w:rPr>
          <w:bCs/>
        </w:rPr>
        <w:t>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697B1E74" w14:textId="5A3AEE8A" w:rsidR="00112973" w:rsidRPr="00D732E5" w:rsidRDefault="00112973" w:rsidP="007C0BA5">
      <w:pPr>
        <w:pStyle w:val="Akapitzlist"/>
        <w:numPr>
          <w:ilvl w:val="1"/>
          <w:numId w:val="65"/>
        </w:numPr>
        <w:spacing w:before="120" w:line="276"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z 11.03.2004</w:t>
      </w:r>
      <w:r w:rsidR="00587ADF">
        <w:rPr>
          <w:bCs/>
        </w:rPr>
        <w:t xml:space="preserve"> </w:t>
      </w:r>
      <w:r w:rsidRPr="00100C6E">
        <w:rPr>
          <w:bCs/>
        </w:rPr>
        <w:t xml:space="preserve">r. o </w:t>
      </w:r>
      <w:r w:rsidRPr="00D732E5">
        <w:rPr>
          <w:bCs/>
        </w:rPr>
        <w:t>podatku od towarów i usług</w:t>
      </w:r>
      <w:r w:rsidR="00A60313">
        <w:rPr>
          <w:bCs/>
        </w:rPr>
        <w:t xml:space="preserve">. </w:t>
      </w:r>
      <w:r w:rsidR="0078720F" w:rsidRPr="00D732E5">
        <w:rPr>
          <w:bCs/>
        </w:rPr>
        <w:t>Wzór informacji stanowi</w:t>
      </w:r>
      <w:r w:rsidR="00587ADF">
        <w:rPr>
          <w:bCs/>
        </w:rPr>
        <w:br/>
      </w:r>
      <w:r w:rsidR="0078720F" w:rsidRPr="00D732E5">
        <w:rPr>
          <w:b/>
        </w:rPr>
        <w:t>Załącznik</w:t>
      </w:r>
      <w:r w:rsidR="00587ADF">
        <w:rPr>
          <w:b/>
        </w:rPr>
        <w:t xml:space="preserve"> </w:t>
      </w:r>
      <w:r w:rsidR="0078720F" w:rsidRPr="00D732E5">
        <w:rPr>
          <w:b/>
        </w:rPr>
        <w:t>nr 3.2 do SWZ</w:t>
      </w:r>
      <w:r w:rsidR="00100C6E" w:rsidRPr="00D732E5">
        <w:rPr>
          <w:b/>
        </w:rPr>
        <w:t>;</w:t>
      </w:r>
    </w:p>
    <w:p w14:paraId="42889CBA" w14:textId="376E10BF" w:rsidR="005A193D" w:rsidRPr="005A193D" w:rsidRDefault="00873BE1" w:rsidP="007C0BA5">
      <w:pPr>
        <w:pStyle w:val="Akapitzlist"/>
        <w:numPr>
          <w:ilvl w:val="0"/>
          <w:numId w:val="37"/>
        </w:numPr>
        <w:spacing w:before="120" w:line="276" w:lineRule="auto"/>
        <w:ind w:left="709" w:hanging="425"/>
        <w:contextualSpacing w:val="0"/>
        <w:jc w:val="both"/>
        <w:rPr>
          <w:bCs/>
        </w:rPr>
      </w:pPr>
      <w:r w:rsidRPr="005A193D">
        <w:rPr>
          <w:b/>
        </w:rPr>
        <w:t>Przedmiotow</w:t>
      </w:r>
      <w:r w:rsidR="004A2711" w:rsidRPr="005A193D">
        <w:rPr>
          <w:b/>
        </w:rPr>
        <w:t>ych</w:t>
      </w:r>
      <w:r w:rsidRPr="005A193D">
        <w:rPr>
          <w:b/>
        </w:rPr>
        <w:t xml:space="preserve"> środk</w:t>
      </w:r>
      <w:r w:rsidR="004A2711" w:rsidRPr="005A193D">
        <w:rPr>
          <w:b/>
        </w:rPr>
        <w:t>ów</w:t>
      </w:r>
      <w:r w:rsidRPr="005A193D">
        <w:rPr>
          <w:b/>
        </w:rPr>
        <w:t xml:space="preserve"> dowodow</w:t>
      </w:r>
      <w:r w:rsidR="004A2711" w:rsidRPr="005A193D">
        <w:rPr>
          <w:b/>
        </w:rPr>
        <w:t>ych</w:t>
      </w:r>
      <w:r w:rsidR="005A193D">
        <w:rPr>
          <w:bCs/>
        </w:rPr>
        <w:t>;</w:t>
      </w:r>
      <w:r w:rsidR="00C07B71" w:rsidRPr="005A193D">
        <w:rPr>
          <w:bCs/>
        </w:rPr>
        <w:t xml:space="preserve"> </w:t>
      </w:r>
    </w:p>
    <w:p w14:paraId="748F430E" w14:textId="1FEF427A" w:rsidR="00852A9B" w:rsidRPr="005A193D" w:rsidRDefault="00113FA0" w:rsidP="007C0BA5">
      <w:pPr>
        <w:pStyle w:val="Akapitzlist"/>
        <w:numPr>
          <w:ilvl w:val="0"/>
          <w:numId w:val="37"/>
        </w:numPr>
        <w:spacing w:before="120" w:line="276" w:lineRule="auto"/>
        <w:ind w:left="709" w:hanging="425"/>
        <w:contextualSpacing w:val="0"/>
        <w:jc w:val="both"/>
        <w:rPr>
          <w:bCs/>
          <w:iCs/>
          <w:color w:val="FF0000"/>
        </w:rPr>
      </w:pPr>
      <w:r w:rsidRPr="005A193D">
        <w:rPr>
          <w:bCs/>
        </w:rPr>
        <w:t>Oświadczeni</w:t>
      </w:r>
      <w:r w:rsidR="00100C6E" w:rsidRPr="005A193D">
        <w:rPr>
          <w:bCs/>
        </w:rPr>
        <w:t>a</w:t>
      </w:r>
      <w:r w:rsidRPr="005A193D">
        <w:rPr>
          <w:bCs/>
        </w:rPr>
        <w:t xml:space="preserve"> o kategorii przedsiębiorstwa wynikające z obowiązku art. 81 ustawy Prawo zamówień publicznych. </w:t>
      </w:r>
      <w:r w:rsidRPr="005A193D">
        <w:rPr>
          <w:bCs/>
          <w:iCs/>
        </w:rPr>
        <w:t xml:space="preserve">Wzór oświadczenia stanowi </w:t>
      </w:r>
      <w:r w:rsidRPr="005A193D">
        <w:rPr>
          <w:b/>
          <w:iCs/>
        </w:rPr>
        <w:t>Załącznik nr 3.4</w:t>
      </w:r>
      <w:r w:rsidR="00B41EA0">
        <w:rPr>
          <w:b/>
          <w:iCs/>
        </w:rPr>
        <w:br/>
      </w:r>
      <w:r w:rsidRPr="005A193D">
        <w:rPr>
          <w:b/>
          <w:iCs/>
        </w:rPr>
        <w:t>do SWZ</w:t>
      </w:r>
      <w:r w:rsidR="00852A9B" w:rsidRPr="005A193D">
        <w:rPr>
          <w:b/>
          <w:iCs/>
        </w:rPr>
        <w:t>;</w:t>
      </w:r>
    </w:p>
    <w:p w14:paraId="62D10253" w14:textId="0E644425" w:rsidR="00210345" w:rsidRPr="00057162" w:rsidRDefault="00210345" w:rsidP="007C0BA5">
      <w:pPr>
        <w:pStyle w:val="Akapitzlist"/>
        <w:numPr>
          <w:ilvl w:val="0"/>
          <w:numId w:val="65"/>
        </w:numPr>
        <w:spacing w:before="120" w:line="276"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Rozporządzenia z dnia</w:t>
      </w:r>
      <w:r w:rsidR="00587ADF">
        <w:rPr>
          <w:bCs/>
          <w:i/>
        </w:rPr>
        <w:br/>
      </w:r>
      <w:r w:rsidR="00260371" w:rsidRPr="00057162">
        <w:rPr>
          <w:bCs/>
          <w:i/>
        </w:rPr>
        <w:t>30 grudnia 2020 r.</w:t>
      </w:r>
      <w:r w:rsidRPr="00057162">
        <w:rPr>
          <w:bCs/>
          <w:i/>
        </w:rPr>
        <w:t xml:space="preserve"> w sprawie sposobu sporządzania i przekazywania informacji</w:t>
      </w:r>
      <w:r w:rsidR="00587ADF">
        <w:rPr>
          <w:bCs/>
          <w:i/>
        </w:rPr>
        <w:br/>
      </w:r>
      <w:r w:rsidRPr="00057162">
        <w:rPr>
          <w:bCs/>
          <w:i/>
        </w:rPr>
        <w:t>oraz wymagań technicznych dla dokumentów elektronicznych oraz środków komunikacji elektronicznej w postępowaniu o udzielenie zamówienia publicznego lub konkursie</w:t>
      </w:r>
      <w:r w:rsidRPr="00057162">
        <w:rPr>
          <w:bCs/>
        </w:rPr>
        <w:t xml:space="preserve"> tj</w:t>
      </w:r>
      <w:r w:rsidR="00100C6E">
        <w:rPr>
          <w:bCs/>
        </w:rPr>
        <w:t>.</w:t>
      </w:r>
      <w:r w:rsidRPr="00057162">
        <w:rPr>
          <w:bCs/>
        </w:rPr>
        <w:t>:</w:t>
      </w:r>
    </w:p>
    <w:p w14:paraId="0753044B" w14:textId="45B8172D" w:rsidR="00210345" w:rsidRPr="00057162" w:rsidRDefault="00210345" w:rsidP="007C0BA5">
      <w:pPr>
        <w:pStyle w:val="Akapitzlist"/>
        <w:numPr>
          <w:ilvl w:val="1"/>
          <w:numId w:val="65"/>
        </w:numPr>
        <w:spacing w:before="120" w:line="276" w:lineRule="auto"/>
        <w:contextualSpacing w:val="0"/>
        <w:jc w:val="both"/>
        <w:rPr>
          <w:bCs/>
        </w:rPr>
      </w:pPr>
      <w:r w:rsidRPr="00057162">
        <w:rPr>
          <w:bCs/>
        </w:rPr>
        <w:lastRenderedPageBreak/>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16D8786E" w14:textId="49665BC1"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t xml:space="preserve">Jeżeli dokument został wystawiony przez </w:t>
      </w:r>
      <w:r w:rsidR="00260371" w:rsidRPr="00B2488F">
        <w:rPr>
          <w:bCs/>
          <w:sz w:val="22"/>
          <w:szCs w:val="22"/>
        </w:rPr>
        <w:t xml:space="preserve">podmiot upoważniony (np. </w:t>
      </w:r>
      <w:r w:rsidRPr="00B2488F">
        <w:rPr>
          <w:bCs/>
          <w:sz w:val="22"/>
          <w:szCs w:val="22"/>
        </w:rPr>
        <w:t>organ administracyjny lub sądowy</w:t>
      </w:r>
      <w:r w:rsidR="00260371" w:rsidRPr="00B2488F">
        <w:rPr>
          <w:bCs/>
          <w:sz w:val="22"/>
          <w:szCs w:val="22"/>
        </w:rPr>
        <w:t>)</w:t>
      </w:r>
      <w:r w:rsidRPr="00B2488F">
        <w:rPr>
          <w:bCs/>
          <w:sz w:val="22"/>
          <w:szCs w:val="22"/>
        </w:rPr>
        <w:t xml:space="preserve"> jako dokument papierowy – </w:t>
      </w:r>
      <w:r w:rsidR="008C4046" w:rsidRPr="00B2488F">
        <w:rPr>
          <w:bCs/>
          <w:sz w:val="22"/>
          <w:szCs w:val="22"/>
        </w:rPr>
        <w:t>Wykonawca</w:t>
      </w:r>
      <w:r w:rsidRPr="00B2488F">
        <w:rPr>
          <w:bCs/>
          <w:sz w:val="22"/>
          <w:szCs w:val="22"/>
        </w:rPr>
        <w:t xml:space="preserve"> przekazuje elektroniczną kopię dokumentu poświadczoną za zgodność z oryginałem</w:t>
      </w:r>
      <w:r w:rsidR="00100C6E" w:rsidRPr="00B2488F">
        <w:rPr>
          <w:bCs/>
          <w:sz w:val="22"/>
          <w:szCs w:val="22"/>
        </w:rPr>
        <w:t>;</w:t>
      </w:r>
    </w:p>
    <w:p w14:paraId="0990DCDF" w14:textId="6995497C"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t xml:space="preserve">Jeżeli dokument został wystawiony przez inny podmiot (np. podmiot </w:t>
      </w:r>
      <w:r w:rsidR="00260371" w:rsidRPr="00B2488F">
        <w:rPr>
          <w:bCs/>
          <w:sz w:val="22"/>
          <w:szCs w:val="22"/>
        </w:rPr>
        <w:t>udostępniający zasoby, mocodawca</w:t>
      </w:r>
      <w:r w:rsidRPr="00B2488F">
        <w:rPr>
          <w:bCs/>
          <w:sz w:val="22"/>
          <w:szCs w:val="22"/>
        </w:rPr>
        <w:t>) w formie elektronicznej z podpisem elektronicznym kwalifikowanym</w:t>
      </w:r>
      <w:r w:rsidR="00B2488F">
        <w:rPr>
          <w:bCs/>
          <w:sz w:val="22"/>
          <w:szCs w:val="22"/>
        </w:rPr>
        <w:br/>
      </w:r>
      <w:r w:rsidRPr="00B2488F">
        <w:rPr>
          <w:bCs/>
          <w:sz w:val="22"/>
          <w:szCs w:val="22"/>
        </w:rPr>
        <w:t>– przekazuje się ten dokument</w:t>
      </w:r>
      <w:r w:rsidR="00100C6E" w:rsidRPr="00B2488F">
        <w:rPr>
          <w:bCs/>
          <w:sz w:val="22"/>
          <w:szCs w:val="22"/>
        </w:rPr>
        <w:t>;</w:t>
      </w:r>
    </w:p>
    <w:p w14:paraId="15760060" w14:textId="353D2A1D" w:rsidR="00210345" w:rsidRPr="00B2488F" w:rsidRDefault="00210345" w:rsidP="007C0BA5">
      <w:pPr>
        <w:pStyle w:val="Akapitzlist"/>
        <w:numPr>
          <w:ilvl w:val="1"/>
          <w:numId w:val="65"/>
        </w:numPr>
        <w:spacing w:before="120" w:line="276" w:lineRule="auto"/>
        <w:contextualSpacing w:val="0"/>
        <w:jc w:val="both"/>
        <w:rPr>
          <w:bCs/>
          <w:sz w:val="22"/>
          <w:szCs w:val="22"/>
        </w:rPr>
      </w:pPr>
      <w:r w:rsidRPr="00B2488F">
        <w:rPr>
          <w:bCs/>
          <w:sz w:val="22"/>
          <w:szCs w:val="22"/>
        </w:rPr>
        <w:t>Jeżeli dokument został wystawiony przez inny podmiot (np.</w:t>
      </w:r>
      <w:r w:rsidRPr="00B2488F">
        <w:rPr>
          <w:sz w:val="22"/>
          <w:szCs w:val="22"/>
        </w:rPr>
        <w:t xml:space="preserve"> </w:t>
      </w:r>
      <w:r w:rsidRPr="00B2488F">
        <w:rPr>
          <w:bCs/>
          <w:sz w:val="22"/>
          <w:szCs w:val="22"/>
        </w:rPr>
        <w:t xml:space="preserve">podmiot </w:t>
      </w:r>
      <w:r w:rsidR="00260371" w:rsidRPr="00B2488F">
        <w:rPr>
          <w:bCs/>
          <w:sz w:val="22"/>
          <w:szCs w:val="22"/>
        </w:rPr>
        <w:t>udostępniający zasoby, mocodawca</w:t>
      </w:r>
      <w:r w:rsidRPr="00B2488F">
        <w:rPr>
          <w:bCs/>
          <w:sz w:val="22"/>
          <w:szCs w:val="22"/>
        </w:rPr>
        <w:t xml:space="preserve">) jako dokument papierowy – </w:t>
      </w:r>
      <w:r w:rsidR="008C4046" w:rsidRPr="00B2488F">
        <w:rPr>
          <w:bCs/>
          <w:sz w:val="22"/>
          <w:szCs w:val="22"/>
        </w:rPr>
        <w:t>Wykonawca</w:t>
      </w:r>
      <w:r w:rsidRPr="00B2488F">
        <w:rPr>
          <w:bCs/>
          <w:sz w:val="22"/>
          <w:szCs w:val="22"/>
        </w:rPr>
        <w:t xml:space="preserve"> przekazuje elektroniczną kopię dokumentu poświadczoną za zgodność z oryginałem.</w:t>
      </w:r>
    </w:p>
    <w:p w14:paraId="6AF9208A" w14:textId="4A2D08C5" w:rsidR="00210345" w:rsidRPr="00B2488F" w:rsidRDefault="00210345" w:rsidP="007C0BA5">
      <w:pPr>
        <w:pStyle w:val="Akapitzlist"/>
        <w:numPr>
          <w:ilvl w:val="0"/>
          <w:numId w:val="65"/>
        </w:numPr>
        <w:spacing w:before="120" w:line="276" w:lineRule="auto"/>
        <w:contextualSpacing w:val="0"/>
        <w:jc w:val="both"/>
        <w:rPr>
          <w:bCs/>
          <w:sz w:val="22"/>
          <w:szCs w:val="22"/>
        </w:rPr>
      </w:pPr>
      <w:r w:rsidRPr="00B2488F">
        <w:rPr>
          <w:bCs/>
          <w:sz w:val="22"/>
          <w:szCs w:val="22"/>
        </w:rPr>
        <w:t xml:space="preserve">Poświadczenie za zgodność z oryginałem następuje przez podpisanie podpisem elektronicznym kwalifikowanym. Poświadczenia dokonuje notariusz lub </w:t>
      </w:r>
      <w:r w:rsidR="008C4046" w:rsidRPr="00B2488F">
        <w:rPr>
          <w:bCs/>
          <w:sz w:val="22"/>
          <w:szCs w:val="22"/>
        </w:rPr>
        <w:t>Wykonawca</w:t>
      </w:r>
      <w:r w:rsidRPr="00B2488F">
        <w:rPr>
          <w:bCs/>
          <w:sz w:val="22"/>
          <w:szCs w:val="22"/>
        </w:rPr>
        <w:t xml:space="preserve"> (członek konsorcjum, podmiot udostępniający zasoby – odpowiednio w zakresie dokumentów, które każdego z nich dotyczą), a w przypadku pełnomocnictwa poświadczenia dokonuje notariusz lub mocodawca.</w:t>
      </w:r>
    </w:p>
    <w:p w14:paraId="730A14DD" w14:textId="46769C05" w:rsidR="004068EB" w:rsidRPr="00B2488F" w:rsidRDefault="00210345" w:rsidP="007C0BA5">
      <w:pPr>
        <w:pStyle w:val="Akapitzlist"/>
        <w:numPr>
          <w:ilvl w:val="0"/>
          <w:numId w:val="65"/>
        </w:numPr>
        <w:spacing w:before="120" w:line="276" w:lineRule="auto"/>
        <w:contextualSpacing w:val="0"/>
        <w:jc w:val="both"/>
        <w:rPr>
          <w:bCs/>
          <w:sz w:val="22"/>
          <w:szCs w:val="22"/>
        </w:rPr>
      </w:pPr>
      <w:r w:rsidRPr="00B2488F">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B2488F" w:rsidRDefault="00E018E8" w:rsidP="007C0BA5">
      <w:pPr>
        <w:spacing w:before="120" w:line="276" w:lineRule="auto"/>
        <w:jc w:val="both"/>
        <w:rPr>
          <w:b/>
          <w:sz w:val="22"/>
          <w:szCs w:val="22"/>
        </w:rPr>
      </w:pPr>
      <w:bookmarkStart w:id="33" w:name="_Hlk106706049"/>
      <w:r w:rsidRPr="00B2488F">
        <w:rPr>
          <w:b/>
          <w:sz w:val="22"/>
          <w:szCs w:val="22"/>
        </w:rPr>
        <w:t>Sposób złożenia oferty</w:t>
      </w:r>
      <w:r w:rsidR="008077B5" w:rsidRPr="00B2488F">
        <w:rPr>
          <w:b/>
          <w:sz w:val="22"/>
          <w:szCs w:val="22"/>
        </w:rPr>
        <w:t>:</w:t>
      </w:r>
    </w:p>
    <w:p w14:paraId="501E58BB" w14:textId="77777777" w:rsidR="004147A9" w:rsidRPr="00B2488F" w:rsidRDefault="004147A9" w:rsidP="007C0BA5">
      <w:pPr>
        <w:pStyle w:val="Akapitzlist"/>
        <w:numPr>
          <w:ilvl w:val="0"/>
          <w:numId w:val="65"/>
        </w:numPr>
        <w:spacing w:before="120" w:line="276" w:lineRule="auto"/>
        <w:ind w:left="357" w:hanging="357"/>
        <w:contextualSpacing w:val="0"/>
        <w:jc w:val="both"/>
        <w:rPr>
          <w:bCs/>
          <w:sz w:val="22"/>
          <w:szCs w:val="22"/>
        </w:rPr>
      </w:pPr>
      <w:r w:rsidRPr="00B2488F">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0AD5F4E4" w:rsidR="004147A9" w:rsidRPr="00B2488F" w:rsidRDefault="004147A9" w:rsidP="00B2488F">
      <w:pPr>
        <w:pStyle w:val="Akapitzlist"/>
        <w:numPr>
          <w:ilvl w:val="0"/>
          <w:numId w:val="65"/>
        </w:numPr>
        <w:spacing w:before="100" w:line="276" w:lineRule="auto"/>
        <w:ind w:left="357" w:hanging="357"/>
        <w:contextualSpacing w:val="0"/>
        <w:jc w:val="both"/>
        <w:rPr>
          <w:bCs/>
          <w:sz w:val="22"/>
          <w:szCs w:val="22"/>
        </w:rPr>
      </w:pPr>
      <w:r w:rsidRPr="00B2488F">
        <w:rPr>
          <w:bCs/>
          <w:sz w:val="22"/>
          <w:szCs w:val="22"/>
        </w:rPr>
        <w:t>Formularz Ofertowy w wersji elektronicznej dostępny jest po kliknięciu na link zamieszczony</w:t>
      </w:r>
      <w:r w:rsidR="00B2488F">
        <w:rPr>
          <w:bCs/>
          <w:sz w:val="22"/>
          <w:szCs w:val="22"/>
        </w:rPr>
        <w:br/>
      </w:r>
      <w:r w:rsidRPr="00B2488F">
        <w:rPr>
          <w:bCs/>
          <w:sz w:val="22"/>
          <w:szCs w:val="22"/>
        </w:rPr>
        <w:t>na stronie internetowej w Profilu Nabywcy. Wymagania techniczne: komputer klasy PC z jednym z następujących systemów operacyjnych: Windows 7, Windows 8, Windows 10 (bez wsparcia</w:t>
      </w:r>
      <w:r w:rsidR="00B2488F">
        <w:rPr>
          <w:bCs/>
          <w:sz w:val="22"/>
          <w:szCs w:val="22"/>
        </w:rPr>
        <w:br/>
      </w:r>
      <w:r w:rsidRPr="00B2488F">
        <w:rPr>
          <w:bCs/>
          <w:sz w:val="22"/>
          <w:szCs w:val="22"/>
        </w:rPr>
        <w:t xml:space="preserve">dla Windows XP, Vista), przeglądarka internetowa z włączoną obsługą </w:t>
      </w:r>
      <w:proofErr w:type="spellStart"/>
      <w:r w:rsidRPr="00B2488F">
        <w:rPr>
          <w:bCs/>
          <w:sz w:val="22"/>
          <w:szCs w:val="22"/>
        </w:rPr>
        <w:t>javascript</w:t>
      </w:r>
      <w:proofErr w:type="spellEnd"/>
      <w:r w:rsidRPr="00B2488F">
        <w:rPr>
          <w:bCs/>
          <w:sz w:val="22"/>
          <w:szCs w:val="22"/>
        </w:rPr>
        <w:t xml:space="preserve">: Internet Explorer wersja 10 lub 11, Mozilla </w:t>
      </w:r>
      <w:proofErr w:type="spellStart"/>
      <w:r w:rsidRPr="00B2488F">
        <w:rPr>
          <w:bCs/>
          <w:sz w:val="22"/>
          <w:szCs w:val="22"/>
        </w:rPr>
        <w:t>Firefox</w:t>
      </w:r>
      <w:proofErr w:type="spellEnd"/>
      <w:r w:rsidR="00B2488F">
        <w:rPr>
          <w:bCs/>
          <w:sz w:val="22"/>
          <w:szCs w:val="22"/>
        </w:rPr>
        <w:t xml:space="preserve"> </w:t>
      </w:r>
      <w:r w:rsidRPr="00B2488F">
        <w:rPr>
          <w:bCs/>
          <w:sz w:val="22"/>
          <w:szCs w:val="22"/>
        </w:rPr>
        <w:t>od wersji 50 (bez wsparcia dla wersji beta), zainstalowane darmowe oprogramowanie JAVA (JRE) – zgodnie z zaleceniami ze strony dostawcy Java, minimalna rozdzielczość ekranu wymagana do poprawnego wyświetlania 1366x768.</w:t>
      </w:r>
    </w:p>
    <w:p w14:paraId="03D6D6DA" w14:textId="2A72272F" w:rsidR="004147A9" w:rsidRPr="00B2488F" w:rsidRDefault="004147A9" w:rsidP="00B2488F">
      <w:pPr>
        <w:pStyle w:val="Akapitzlist"/>
        <w:numPr>
          <w:ilvl w:val="0"/>
          <w:numId w:val="65"/>
        </w:numPr>
        <w:spacing w:before="100" w:line="276" w:lineRule="auto"/>
        <w:ind w:left="357" w:hanging="357"/>
        <w:contextualSpacing w:val="0"/>
        <w:jc w:val="both"/>
        <w:rPr>
          <w:bCs/>
          <w:color w:val="FF0000"/>
          <w:sz w:val="22"/>
          <w:szCs w:val="22"/>
        </w:rPr>
      </w:pPr>
      <w:r w:rsidRPr="00B2488F">
        <w:rPr>
          <w:bCs/>
          <w:sz w:val="22"/>
          <w:szCs w:val="22"/>
        </w:rPr>
        <w:t>W przypadku dokonania przez Zamawiającego zmian w strukturze Formularza Ofertowego</w:t>
      </w:r>
      <w:r w:rsidR="00B2488F">
        <w:rPr>
          <w:bCs/>
          <w:sz w:val="22"/>
          <w:szCs w:val="22"/>
        </w:rPr>
        <w:br/>
      </w:r>
      <w:r w:rsidRPr="00B2488F">
        <w:rPr>
          <w:bCs/>
          <w:sz w:val="22"/>
          <w:szCs w:val="22"/>
        </w:rPr>
        <w:t>przed terminem składania ofert, jeśli Wykonawca złożył już elektroniczną ofertę</w:t>
      </w:r>
      <w:r w:rsidR="008077B5" w:rsidRPr="00B2488F">
        <w:rPr>
          <w:bCs/>
          <w:sz w:val="22"/>
          <w:szCs w:val="22"/>
        </w:rPr>
        <w:t>,</w:t>
      </w:r>
      <w:r w:rsidRPr="00B2488F">
        <w:rPr>
          <w:bCs/>
          <w:sz w:val="22"/>
          <w:szCs w:val="22"/>
        </w:rPr>
        <w:t xml:space="preserve"> otrzyma powiadomienie o konieczności zweryfikowania złożonej oferty</w:t>
      </w:r>
      <w:bookmarkStart w:id="34" w:name="_Hlk106866889"/>
      <w:r w:rsidR="00B2488F">
        <w:rPr>
          <w:bCs/>
          <w:sz w:val="22"/>
          <w:szCs w:val="22"/>
        </w:rPr>
        <w:t xml:space="preserve"> </w:t>
      </w:r>
      <w:r w:rsidRPr="00B2488F">
        <w:rPr>
          <w:bCs/>
          <w:sz w:val="22"/>
          <w:szCs w:val="22"/>
        </w:rPr>
        <w:t>w kontekście</w:t>
      </w:r>
      <w:r w:rsidR="00B41EA0" w:rsidRPr="00B2488F">
        <w:rPr>
          <w:bCs/>
          <w:sz w:val="22"/>
          <w:szCs w:val="22"/>
        </w:rPr>
        <w:t xml:space="preserve"> </w:t>
      </w:r>
      <w:r w:rsidRPr="00B2488F">
        <w:rPr>
          <w:bCs/>
          <w:sz w:val="22"/>
          <w:szCs w:val="22"/>
        </w:rPr>
        <w:t>jej kompletności</w:t>
      </w:r>
      <w:r w:rsidR="00B2488F">
        <w:rPr>
          <w:bCs/>
          <w:sz w:val="22"/>
          <w:szCs w:val="22"/>
        </w:rPr>
        <w:br/>
      </w:r>
      <w:r w:rsidRPr="00B2488F">
        <w:rPr>
          <w:bCs/>
          <w:sz w:val="22"/>
          <w:szCs w:val="22"/>
        </w:rPr>
        <w:t>i zgodności</w:t>
      </w:r>
      <w:bookmarkEnd w:id="34"/>
      <w:r w:rsidRPr="00B2488F">
        <w:rPr>
          <w:bCs/>
          <w:sz w:val="22"/>
          <w:szCs w:val="22"/>
        </w:rPr>
        <w:t>. Na platformie EFO oferta Wykonawcy zostanie oznaczona statusem: „nieaktualna” (złożona w poprzedniej wersji Formularza). W przypadku</w:t>
      </w:r>
      <w:r w:rsidR="00B41EA0" w:rsidRPr="00B2488F">
        <w:rPr>
          <w:bCs/>
          <w:sz w:val="22"/>
          <w:szCs w:val="22"/>
        </w:rPr>
        <w:t xml:space="preserve"> </w:t>
      </w:r>
      <w:r w:rsidRPr="00B2488F">
        <w:rPr>
          <w:bCs/>
          <w:sz w:val="22"/>
          <w:szCs w:val="22"/>
        </w:rPr>
        <w:t>takiej oferty należy zweryfikować zakres zmian wprowadzonych</w:t>
      </w:r>
      <w:r w:rsidR="00B2488F">
        <w:rPr>
          <w:bCs/>
          <w:sz w:val="22"/>
          <w:szCs w:val="22"/>
        </w:rPr>
        <w:t xml:space="preserve"> </w:t>
      </w:r>
      <w:r w:rsidRPr="00B2488F">
        <w:rPr>
          <w:bCs/>
          <w:sz w:val="22"/>
          <w:szCs w:val="22"/>
        </w:rPr>
        <w:t>przez Zamawiającego w formularzu elektronicznym i ich wpływ</w:t>
      </w:r>
      <w:r w:rsidR="00B2488F">
        <w:rPr>
          <w:bCs/>
          <w:sz w:val="22"/>
          <w:szCs w:val="22"/>
        </w:rPr>
        <w:br/>
      </w:r>
      <w:r w:rsidRPr="00B2488F">
        <w:rPr>
          <w:bCs/>
          <w:sz w:val="22"/>
          <w:szCs w:val="22"/>
        </w:rPr>
        <w:t>na zakres złożonej</w:t>
      </w:r>
      <w:r w:rsidR="00B2488F">
        <w:rPr>
          <w:bCs/>
          <w:sz w:val="22"/>
          <w:szCs w:val="22"/>
        </w:rPr>
        <w:t xml:space="preserve"> </w:t>
      </w:r>
      <w:r w:rsidRPr="00B2488F">
        <w:rPr>
          <w:bCs/>
          <w:sz w:val="22"/>
          <w:szCs w:val="22"/>
        </w:rPr>
        <w:t>już oferty. Jeżeli zmiany formularza są istotne dla poprawności oferty,</w:t>
      </w:r>
      <w:r w:rsidR="00B2488F">
        <w:rPr>
          <w:bCs/>
          <w:sz w:val="22"/>
          <w:szCs w:val="22"/>
        </w:rPr>
        <w:br/>
      </w:r>
      <w:r w:rsidRPr="00B2488F">
        <w:rPr>
          <w:bCs/>
          <w:sz w:val="22"/>
          <w:szCs w:val="22"/>
        </w:rPr>
        <w:t>to taka oferta powinna zostać skopiowana</w:t>
      </w:r>
      <w:r w:rsidR="00B41EA0" w:rsidRPr="00B2488F">
        <w:rPr>
          <w:bCs/>
          <w:sz w:val="22"/>
          <w:szCs w:val="22"/>
        </w:rPr>
        <w:t xml:space="preserve"> </w:t>
      </w:r>
      <w:r w:rsidRPr="00B2488F">
        <w:rPr>
          <w:bCs/>
          <w:sz w:val="22"/>
          <w:szCs w:val="22"/>
        </w:rPr>
        <w:t>do aktualnego formularza elektronicznego, odpowiednio zmodyfikowana i uzupełniona, a następnie ponownie wysłana do systemu. Oferta pozostawiona przez Wykonawcę w statusie nieaktualna może być pobrana do systemu informatycznego Zamawiającego</w:t>
      </w:r>
      <w:r w:rsidR="00B41EA0" w:rsidRPr="00B2488F">
        <w:rPr>
          <w:bCs/>
          <w:sz w:val="22"/>
          <w:szCs w:val="22"/>
        </w:rPr>
        <w:t xml:space="preserve"> </w:t>
      </w:r>
      <w:r w:rsidRPr="00B2488F">
        <w:rPr>
          <w:bCs/>
          <w:sz w:val="22"/>
          <w:szCs w:val="22"/>
        </w:rPr>
        <w:t>pod warunkiem, że faktycznie zmiany wprowadzone</w:t>
      </w:r>
      <w:r w:rsidR="00B41EA0" w:rsidRPr="00B2488F">
        <w:rPr>
          <w:bCs/>
          <w:sz w:val="22"/>
          <w:szCs w:val="22"/>
        </w:rPr>
        <w:br/>
      </w:r>
      <w:r w:rsidRPr="00B2488F">
        <w:rPr>
          <w:bCs/>
          <w:sz w:val="22"/>
          <w:szCs w:val="22"/>
        </w:rPr>
        <w:lastRenderedPageBreak/>
        <w:t>w formularzu nie mają wpływu</w:t>
      </w:r>
      <w:r w:rsidR="00B41EA0" w:rsidRPr="00B2488F">
        <w:rPr>
          <w:bCs/>
          <w:sz w:val="22"/>
          <w:szCs w:val="22"/>
        </w:rPr>
        <w:t xml:space="preserve"> </w:t>
      </w:r>
      <w:r w:rsidRPr="00B2488F">
        <w:rPr>
          <w:bCs/>
          <w:sz w:val="22"/>
          <w:szCs w:val="22"/>
        </w:rPr>
        <w:t xml:space="preserve">na złożoną ofertę. </w:t>
      </w:r>
      <w:r w:rsidRPr="00B2488F">
        <w:rPr>
          <w:bCs/>
          <w:i/>
          <w:iCs/>
          <w:sz w:val="22"/>
          <w:szCs w:val="22"/>
        </w:rPr>
        <w:t>Zaleca się, aby każdorazowo</w:t>
      </w:r>
      <w:r w:rsidR="00B41EA0" w:rsidRPr="00B2488F">
        <w:rPr>
          <w:bCs/>
          <w:i/>
          <w:iCs/>
          <w:sz w:val="22"/>
          <w:szCs w:val="22"/>
        </w:rPr>
        <w:br/>
      </w:r>
      <w:r w:rsidRPr="00B2488F">
        <w:rPr>
          <w:bCs/>
          <w:i/>
          <w:iCs/>
          <w:sz w:val="22"/>
          <w:szCs w:val="22"/>
        </w:rPr>
        <w:t>w przypadku zmian struktury formularza elektronicznego Wykonawca zweryfikował złożoną wcześniej ofertę i skopiował ją do nowej wersji formularza w celu zachowania spójności</w:t>
      </w:r>
      <w:r w:rsidR="00B2488F">
        <w:rPr>
          <w:bCs/>
          <w:i/>
          <w:iCs/>
          <w:sz w:val="22"/>
          <w:szCs w:val="22"/>
        </w:rPr>
        <w:br/>
      </w:r>
      <w:r w:rsidRPr="00B2488F">
        <w:rPr>
          <w:bCs/>
          <w:i/>
          <w:iCs/>
          <w:sz w:val="22"/>
          <w:szCs w:val="22"/>
        </w:rPr>
        <w:t>i zgodności wysłanej oferty z treścią specyfikacji.</w:t>
      </w:r>
    </w:p>
    <w:p w14:paraId="63FD1ACC" w14:textId="77777777" w:rsidR="004147A9" w:rsidRPr="00FC7C08" w:rsidRDefault="004147A9" w:rsidP="00336CC8">
      <w:pPr>
        <w:pStyle w:val="Akapitzlist"/>
        <w:numPr>
          <w:ilvl w:val="0"/>
          <w:numId w:val="65"/>
        </w:numPr>
        <w:spacing w:before="120" w:line="288" w:lineRule="auto"/>
        <w:ind w:left="357" w:hanging="357"/>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FC7C08" w:rsidRDefault="004147A9" w:rsidP="00336CC8">
      <w:pPr>
        <w:pStyle w:val="Akapitzlist"/>
        <w:numPr>
          <w:ilvl w:val="0"/>
          <w:numId w:val="65"/>
        </w:numPr>
        <w:spacing w:before="120" w:line="288" w:lineRule="auto"/>
        <w:ind w:left="357" w:hanging="357"/>
        <w:contextualSpacing w:val="0"/>
        <w:jc w:val="both"/>
        <w:rPr>
          <w:bCs/>
        </w:rPr>
      </w:pPr>
      <w:r w:rsidRPr="00FC7C08">
        <w:rPr>
          <w:bCs/>
        </w:rPr>
        <w:t>Ofertę należy złożyć przy użyciu narzędzi dostępnych na Platformie EFO.</w:t>
      </w:r>
    </w:p>
    <w:p w14:paraId="1BE00A3F" w14:textId="1485EE6E" w:rsidR="001757A8" w:rsidRDefault="004147A9" w:rsidP="00336CC8">
      <w:pPr>
        <w:pStyle w:val="Akapitzlist"/>
        <w:numPr>
          <w:ilvl w:val="0"/>
          <w:numId w:val="65"/>
        </w:numPr>
        <w:spacing w:before="120" w:line="288" w:lineRule="auto"/>
        <w:ind w:left="357" w:hanging="357"/>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3"/>
    <w:p w14:paraId="18BF519C"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7EAA9E5E" w14:textId="7F925AB2" w:rsidR="00D009F4" w:rsidRPr="00FC7C08" w:rsidRDefault="00D009F4" w:rsidP="007C0BA5">
      <w:pPr>
        <w:pStyle w:val="Akapitzlist"/>
        <w:numPr>
          <w:ilvl w:val="0"/>
          <w:numId w:val="65"/>
        </w:numPr>
        <w:spacing w:before="120" w:line="276" w:lineRule="auto"/>
        <w:ind w:left="357" w:hanging="357"/>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w:t>
      </w:r>
      <w:r w:rsidR="00587ADF">
        <w:rPr>
          <w:bCs/>
        </w:rPr>
        <w:t xml:space="preserve"> </w:t>
      </w:r>
      <w:r w:rsidR="004B74E3" w:rsidRPr="00FC7C08">
        <w:rPr>
          <w:bCs/>
        </w:rPr>
        <w:t>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w:t>
      </w:r>
      <w:r w:rsidR="00B41EA0">
        <w:rPr>
          <w:bCs/>
        </w:rPr>
        <w:t xml:space="preserve"> </w:t>
      </w:r>
      <w:r w:rsidRPr="00FC7C08">
        <w:rPr>
          <w:bCs/>
        </w:rPr>
        <w:t>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w:t>
      </w:r>
      <w:r w:rsidR="00B41EA0">
        <w:rPr>
          <w:bCs/>
        </w:rPr>
        <w:br/>
      </w:r>
      <w:r w:rsidRPr="00FC7C08">
        <w:rPr>
          <w:bCs/>
        </w:rPr>
        <w:t xml:space="preserve">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00B41EA0">
        <w:rPr>
          <w:bCs/>
        </w:rPr>
        <w:br/>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39CE53D" w14:textId="38240047" w:rsidR="00303421" w:rsidRPr="00057162" w:rsidRDefault="00576A8C" w:rsidP="007C0BA5">
      <w:pPr>
        <w:pStyle w:val="Akapitzlist"/>
        <w:numPr>
          <w:ilvl w:val="0"/>
          <w:numId w:val="65"/>
        </w:numPr>
        <w:spacing w:before="120" w:line="276" w:lineRule="auto"/>
        <w:ind w:left="357" w:hanging="357"/>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w:t>
      </w:r>
      <w:r w:rsidR="00B41EA0">
        <w:rPr>
          <w:bCs/>
        </w:rPr>
        <w:br/>
      </w:r>
      <w:r w:rsidR="005F337E" w:rsidRPr="00057162">
        <w:rPr>
          <w:bCs/>
        </w:rPr>
        <w:t>z brakiem zastrzeżenia tajemnicy przedsiębiorstwa.</w:t>
      </w:r>
      <w:r w:rsidR="00945534" w:rsidRPr="00057162">
        <w:rPr>
          <w:bCs/>
        </w:rPr>
        <w:t xml:space="preserve"> </w:t>
      </w:r>
    </w:p>
    <w:p w14:paraId="785E20C8" w14:textId="42869AA3"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184570"/>
      <w:bookmarkStart w:id="36" w:name="_Toc21090625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5"/>
      <w:bookmarkEnd w:id="36"/>
    </w:p>
    <w:p w14:paraId="4E1C7EA2" w14:textId="73D8F298"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r w:rsidR="00B2488F">
        <w:rPr>
          <w:bCs/>
        </w:rPr>
        <w:t>1</w:t>
      </w:r>
      <w:r w:rsidR="00BA184F">
        <w:rPr>
          <w:bCs/>
        </w:rPr>
        <w:t>4</w:t>
      </w:r>
      <w:r w:rsidR="00B2488F">
        <w:rPr>
          <w:bCs/>
        </w:rPr>
        <w:t>.11.2025 r.</w:t>
      </w:r>
      <w:r w:rsidRPr="00057162">
        <w:rPr>
          <w:bCs/>
        </w:rPr>
        <w:t xml:space="preserve"> godz. </w:t>
      </w:r>
      <w:r w:rsidR="00587ADF">
        <w:rPr>
          <w:bCs/>
        </w:rPr>
        <w:t>09:00</w:t>
      </w:r>
      <w:r w:rsidRPr="00057162">
        <w:rPr>
          <w:bCs/>
        </w:rPr>
        <w:t xml:space="preserve">. </w:t>
      </w:r>
    </w:p>
    <w:p w14:paraId="04137B5E" w14:textId="09A1E162"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Otwarcie ofert nastąpi w dniu </w:t>
      </w:r>
      <w:r w:rsidR="00BA184F">
        <w:rPr>
          <w:bCs/>
        </w:rPr>
        <w:t>14.11.2025</w:t>
      </w:r>
      <w:r w:rsidRPr="00057162">
        <w:rPr>
          <w:bCs/>
        </w:rPr>
        <w:t xml:space="preserve"> </w:t>
      </w:r>
      <w:r w:rsidR="00031262">
        <w:rPr>
          <w:bCs/>
        </w:rPr>
        <w:t xml:space="preserve">r. </w:t>
      </w:r>
      <w:r w:rsidRPr="00057162">
        <w:rPr>
          <w:bCs/>
        </w:rPr>
        <w:t xml:space="preserve">godz. </w:t>
      </w:r>
      <w:r w:rsidR="00587ADF">
        <w:rPr>
          <w:bCs/>
        </w:rPr>
        <w:t>09:10.</w:t>
      </w:r>
      <w:r w:rsidRPr="00057162">
        <w:rPr>
          <w:bCs/>
        </w:rPr>
        <w:t xml:space="preserve"> </w:t>
      </w:r>
    </w:p>
    <w:p w14:paraId="452A0251" w14:textId="75318591" w:rsidR="00F13DFD" w:rsidRPr="00D046C8" w:rsidRDefault="00FB5DEC" w:rsidP="00587ADF">
      <w:pPr>
        <w:pStyle w:val="Akapitzlist"/>
        <w:numPr>
          <w:ilvl w:val="0"/>
          <w:numId w:val="10"/>
        </w:numPr>
        <w:spacing w:before="120" w:line="288" w:lineRule="auto"/>
        <w:ind w:left="357" w:hanging="357"/>
        <w:contextualSpacing w:val="0"/>
        <w:jc w:val="both"/>
        <w:rPr>
          <w:b/>
        </w:rPr>
      </w:pPr>
      <w:r w:rsidRPr="00D046C8">
        <w:rPr>
          <w:b/>
        </w:rPr>
        <w:t>Do składania i otwarcia o</w:t>
      </w:r>
      <w:r w:rsidR="00A37A89" w:rsidRPr="00D046C8">
        <w:rPr>
          <w:b/>
        </w:rPr>
        <w:t xml:space="preserve">fert używany jest </w:t>
      </w:r>
      <w:r w:rsidR="00F13DFD" w:rsidRPr="00D046C8">
        <w:rPr>
          <w:b/>
        </w:rPr>
        <w:t>portal EFO.</w:t>
      </w:r>
    </w:p>
    <w:p w14:paraId="77A7C473" w14:textId="130E88D2" w:rsidR="00F13DFD" w:rsidRPr="00057162" w:rsidRDefault="00F13DFD" w:rsidP="00587ADF">
      <w:pPr>
        <w:pStyle w:val="Akapitzlist"/>
        <w:numPr>
          <w:ilvl w:val="0"/>
          <w:numId w:val="10"/>
        </w:numPr>
        <w:spacing w:before="120" w:line="288" w:lineRule="auto"/>
        <w:ind w:left="357" w:hanging="357"/>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w:t>
      </w:r>
      <w:r w:rsidR="00587ADF">
        <w:rPr>
          <w:bCs/>
        </w:rPr>
        <w:br/>
      </w:r>
      <w:r w:rsidRPr="00057162">
        <w:rPr>
          <w:bCs/>
        </w:rPr>
        <w:t>z otwarcia ofert.</w:t>
      </w:r>
    </w:p>
    <w:p w14:paraId="3BB9E643" w14:textId="27E4D4A0" w:rsidR="00F13DFD" w:rsidRPr="00D5138E" w:rsidRDefault="008C4046" w:rsidP="00587ADF">
      <w:pPr>
        <w:pStyle w:val="Akapitzlist"/>
        <w:numPr>
          <w:ilvl w:val="0"/>
          <w:numId w:val="10"/>
        </w:numPr>
        <w:spacing w:before="120" w:line="288" w:lineRule="auto"/>
        <w:ind w:left="357" w:hanging="357"/>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BA184F">
        <w:rPr>
          <w:bCs/>
        </w:rPr>
        <w:t>11.0</w:t>
      </w:r>
      <w:r w:rsidR="001A580F">
        <w:rPr>
          <w:bCs/>
        </w:rPr>
        <w:t>2</w:t>
      </w:r>
      <w:r w:rsidR="00BA184F">
        <w:rPr>
          <w:bCs/>
        </w:rPr>
        <w:t>.2026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2387B1E7" w14:textId="3E3F312E"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1"/>
      <w:bookmarkStart w:id="38" w:name="_Toc21090625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7"/>
      <w:bookmarkEnd w:id="38"/>
    </w:p>
    <w:p w14:paraId="6B7ACA3F" w14:textId="3B0B4E6C" w:rsidR="00E95CD8" w:rsidRPr="00057162" w:rsidRDefault="00E71D4C" w:rsidP="007C0BA5">
      <w:pPr>
        <w:pStyle w:val="Akapitzlist"/>
        <w:numPr>
          <w:ilvl w:val="0"/>
          <w:numId w:val="11"/>
        </w:numPr>
        <w:spacing w:before="120" w:line="276"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7B6CD10" w14:textId="284D3676" w:rsidR="00826C9F" w:rsidRPr="00057162" w:rsidRDefault="008C4046" w:rsidP="007C0BA5">
      <w:pPr>
        <w:pStyle w:val="Akapitzlist"/>
        <w:numPr>
          <w:ilvl w:val="0"/>
          <w:numId w:val="11"/>
        </w:numPr>
        <w:spacing w:before="120" w:line="276" w:lineRule="auto"/>
        <w:contextualSpacing w:val="0"/>
        <w:jc w:val="both"/>
        <w:rPr>
          <w:bCs/>
        </w:rPr>
      </w:pPr>
      <w:r>
        <w:rPr>
          <w:bCs/>
        </w:rPr>
        <w:lastRenderedPageBreak/>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042EB378" w14:textId="01244E44" w:rsidR="00676D20" w:rsidRDefault="008C4046" w:rsidP="007C0BA5">
      <w:pPr>
        <w:pStyle w:val="Akapitzlist"/>
        <w:numPr>
          <w:ilvl w:val="0"/>
          <w:numId w:val="11"/>
        </w:numPr>
        <w:spacing w:before="120" w:line="276"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68DB3887" w14:textId="3D148B3B" w:rsidR="0008454A" w:rsidRPr="00676D20" w:rsidRDefault="00676D20" w:rsidP="00676D20">
      <w:pPr>
        <w:tabs>
          <w:tab w:val="left" w:pos="2235"/>
        </w:tabs>
      </w:pPr>
      <w:r>
        <w:tab/>
      </w:r>
    </w:p>
    <w:p w14:paraId="0DE49611" w14:textId="7289AF4D" w:rsidR="00065C74" w:rsidRPr="00057162" w:rsidRDefault="00065C74" w:rsidP="007C0BA5">
      <w:pPr>
        <w:pStyle w:val="Akapitzlist"/>
        <w:numPr>
          <w:ilvl w:val="0"/>
          <w:numId w:val="11"/>
        </w:numPr>
        <w:spacing w:before="120" w:line="276"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587ADF">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1EC449DC" w14:textId="678EBD3E" w:rsidR="00112973" w:rsidRPr="00057162" w:rsidRDefault="008C4046" w:rsidP="007C0BA5">
      <w:pPr>
        <w:pStyle w:val="Akapitzlist"/>
        <w:numPr>
          <w:ilvl w:val="0"/>
          <w:numId w:val="11"/>
        </w:numPr>
        <w:spacing w:before="120" w:line="276"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76A8440F" w14:textId="45B5CEB0" w:rsidR="00B5614B" w:rsidRPr="00B5614B" w:rsidRDefault="00B5614B" w:rsidP="007C0BA5">
      <w:pPr>
        <w:numPr>
          <w:ilvl w:val="0"/>
          <w:numId w:val="11"/>
        </w:numPr>
        <w:spacing w:before="120" w:line="276" w:lineRule="auto"/>
        <w:ind w:left="357" w:hanging="357"/>
        <w:jc w:val="both"/>
        <w:rPr>
          <w:bCs/>
          <w:sz w:val="24"/>
          <w:szCs w:val="24"/>
        </w:rPr>
      </w:pPr>
      <w:r w:rsidRPr="00EB02AB">
        <w:rPr>
          <w:bCs/>
          <w:sz w:val="24"/>
          <w:szCs w:val="24"/>
        </w:rPr>
        <w:t xml:space="preserve">Zamawiający </w:t>
      </w:r>
      <w:r w:rsidRPr="005A193D">
        <w:rPr>
          <w:bCs/>
          <w:color w:val="000000" w:themeColor="text1"/>
          <w:sz w:val="24"/>
          <w:szCs w:val="24"/>
        </w:rPr>
        <w:t xml:space="preserve">nie przewiduje </w:t>
      </w:r>
      <w:r w:rsidRPr="00EB02AB">
        <w:rPr>
          <w:bCs/>
          <w:sz w:val="24"/>
          <w:szCs w:val="24"/>
        </w:rPr>
        <w:t xml:space="preserve">zwołania zebrania Wykonawców zgodnie z art. 136 ustawy </w:t>
      </w:r>
      <w:proofErr w:type="spellStart"/>
      <w:r w:rsidRPr="00EB02AB">
        <w:rPr>
          <w:bCs/>
          <w:sz w:val="24"/>
          <w:szCs w:val="24"/>
        </w:rPr>
        <w:t>Pzp</w:t>
      </w:r>
      <w:proofErr w:type="spellEnd"/>
      <w:r w:rsidRPr="00EB02AB">
        <w:rPr>
          <w:bCs/>
          <w:sz w:val="24"/>
          <w:szCs w:val="24"/>
        </w:rPr>
        <w:t>. O terminie zebrania Zamawiający poinformuje na stronie internetowej postępowania.</w:t>
      </w:r>
    </w:p>
    <w:p w14:paraId="6C4D802C" w14:textId="194E936C"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184572"/>
      <w:bookmarkStart w:id="40" w:name="_Toc210906254"/>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9"/>
      <w:bookmarkEnd w:id="40"/>
    </w:p>
    <w:p w14:paraId="0D99890B" w14:textId="0FDFACEB" w:rsidR="006109FF" w:rsidRPr="00057162" w:rsidRDefault="008C4046" w:rsidP="007C0BA5">
      <w:pPr>
        <w:pStyle w:val="Akapitzlist"/>
        <w:numPr>
          <w:ilvl w:val="0"/>
          <w:numId w:val="12"/>
        </w:numPr>
        <w:spacing w:before="100" w:line="276"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D318643" w14:textId="77777777" w:rsidR="00542812" w:rsidRPr="00057162" w:rsidRDefault="00F13DFD" w:rsidP="007C0BA5">
      <w:pPr>
        <w:pStyle w:val="Akapitzlist"/>
        <w:numPr>
          <w:ilvl w:val="0"/>
          <w:numId w:val="12"/>
        </w:numPr>
        <w:spacing w:before="100" w:line="276" w:lineRule="auto"/>
        <w:contextualSpacing w:val="0"/>
        <w:jc w:val="both"/>
        <w:rPr>
          <w:bCs/>
        </w:rPr>
      </w:pPr>
      <w:r w:rsidRPr="00057162">
        <w:rPr>
          <w:bCs/>
        </w:rPr>
        <w:t xml:space="preserve">Cena całkowita oferty musi wynikać z sumy wartości wszystkich pozycji Formularza ofertowego, powiększonej o podatek VAT. </w:t>
      </w:r>
    </w:p>
    <w:p w14:paraId="743B1C3B" w14:textId="09690138" w:rsidR="00F13DFD" w:rsidRPr="00057162" w:rsidRDefault="00F13DFD" w:rsidP="007C0BA5">
      <w:pPr>
        <w:pStyle w:val="Akapitzlist"/>
        <w:numPr>
          <w:ilvl w:val="0"/>
          <w:numId w:val="12"/>
        </w:numPr>
        <w:spacing w:before="100" w:line="276"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7107A436" w:rsidR="00F13DFD" w:rsidRPr="00057162" w:rsidRDefault="00F13DFD" w:rsidP="007C0BA5">
      <w:pPr>
        <w:pStyle w:val="Akapitzlist"/>
        <w:numPr>
          <w:ilvl w:val="0"/>
          <w:numId w:val="12"/>
        </w:numPr>
        <w:spacing w:before="100" w:line="276"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6D11374" w14:textId="7C3CDEC4" w:rsidR="00542812" w:rsidRPr="00057162" w:rsidRDefault="008D67DE" w:rsidP="007C0BA5">
      <w:pPr>
        <w:pStyle w:val="Akapitzlist"/>
        <w:numPr>
          <w:ilvl w:val="0"/>
          <w:numId w:val="12"/>
        </w:numPr>
        <w:spacing w:before="100" w:line="276"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w:t>
      </w:r>
      <w:r w:rsidR="000F32F4">
        <w:rPr>
          <w:bCs/>
        </w:rPr>
        <w:t xml:space="preserve"> </w:t>
      </w:r>
      <w:r w:rsidR="00B369AC" w:rsidRPr="00057162">
        <w:rPr>
          <w:bCs/>
        </w:rPr>
        <w:t>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E26CE40" w14:textId="6B3604FE" w:rsidR="00D72BB8" w:rsidRPr="00057162" w:rsidRDefault="00437F70" w:rsidP="007C0BA5">
      <w:pPr>
        <w:pStyle w:val="Akapitzlist"/>
        <w:numPr>
          <w:ilvl w:val="1"/>
          <w:numId w:val="12"/>
        </w:numPr>
        <w:spacing w:before="100" w:line="276"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758D504B" w14:textId="0F2E8696" w:rsidR="00437F70" w:rsidRPr="00057162" w:rsidRDefault="00C60E28"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6D61B32B" w:rsidR="00C60E28" w:rsidRPr="00057162" w:rsidRDefault="00E11516"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7B012001" w14:textId="63B3EA43" w:rsidR="00E11516" w:rsidRPr="00057162" w:rsidRDefault="00701CC9" w:rsidP="007C0BA5">
      <w:pPr>
        <w:pStyle w:val="Akapitzlist"/>
        <w:numPr>
          <w:ilvl w:val="1"/>
          <w:numId w:val="12"/>
        </w:numPr>
        <w:spacing w:before="100" w:line="276"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6637BE2A" w14:textId="5091235C" w:rsidR="00112973" w:rsidRPr="00057162" w:rsidRDefault="00112973" w:rsidP="007C0BA5">
      <w:pPr>
        <w:spacing w:before="100" w:line="276" w:lineRule="auto"/>
        <w:ind w:left="360" w:firstLine="349"/>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7AD7B286" w14:textId="2BFDD0B5" w:rsidR="00F13DFD" w:rsidRPr="00285BD4" w:rsidRDefault="00090466" w:rsidP="00987D2B">
      <w:pPr>
        <w:pStyle w:val="Akapitzlist"/>
        <w:numPr>
          <w:ilvl w:val="0"/>
          <w:numId w:val="12"/>
        </w:numPr>
        <w:spacing w:before="120" w:line="276"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w:t>
      </w:r>
      <w:r w:rsidR="00587ADF">
        <w:rPr>
          <w:bCs/>
        </w:rPr>
        <w:t xml:space="preserve"> </w:t>
      </w:r>
      <w:r w:rsidRPr="00057162">
        <w:rPr>
          <w:bCs/>
        </w:rPr>
        <w:t xml:space="preserve">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w:t>
      </w:r>
      <w:r w:rsidR="00B41EA0">
        <w:rPr>
          <w:bCs/>
        </w:rPr>
        <w:br/>
      </w:r>
      <w:r w:rsidR="00873F36" w:rsidRPr="00057162">
        <w:rPr>
          <w:bCs/>
        </w:rPr>
        <w:t>od towarów i usług,</w:t>
      </w:r>
      <w:r w:rsidR="00B41EA0">
        <w:rPr>
          <w:bCs/>
        </w:rPr>
        <w:t xml:space="preserve"> </w:t>
      </w:r>
      <w:r w:rsidR="00873F36" w:rsidRPr="00057162">
        <w:rPr>
          <w:bCs/>
        </w:rPr>
        <w:t>którą miałby obowiązek rozliczyć.</w:t>
      </w:r>
    </w:p>
    <w:p w14:paraId="11E56BD9" w14:textId="767A5B51"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1" w:name="_Toc106184573"/>
      <w:bookmarkStart w:id="42" w:name="_Toc210906255"/>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1"/>
      <w:bookmarkEnd w:id="42"/>
    </w:p>
    <w:p w14:paraId="730479BA" w14:textId="4C8EC327" w:rsidR="008E67A3" w:rsidRPr="00057162" w:rsidRDefault="008C4046" w:rsidP="00987D2B">
      <w:pPr>
        <w:pStyle w:val="Akapitzlist"/>
        <w:numPr>
          <w:ilvl w:val="0"/>
          <w:numId w:val="13"/>
        </w:numPr>
        <w:spacing w:before="120" w:line="276" w:lineRule="auto"/>
        <w:contextualSpacing w:val="0"/>
        <w:jc w:val="both"/>
        <w:rPr>
          <w:bCs/>
        </w:rPr>
      </w:pPr>
      <w:r>
        <w:rPr>
          <w:bCs/>
        </w:rPr>
        <w:t>Zamawiający</w:t>
      </w:r>
      <w:r w:rsidR="008E67A3" w:rsidRPr="00057162">
        <w:rPr>
          <w:bCs/>
        </w:rPr>
        <w:t xml:space="preserve"> oceni oferty z zastosowaniem następujących kryteriów oceny ofert:</w:t>
      </w:r>
    </w:p>
    <w:p w14:paraId="50343096" w14:textId="0CF1B628" w:rsidR="0095301B" w:rsidRDefault="0095301B" w:rsidP="00987D2B">
      <w:pPr>
        <w:pStyle w:val="Akapitzlist"/>
        <w:numPr>
          <w:ilvl w:val="1"/>
          <w:numId w:val="13"/>
        </w:numPr>
        <w:spacing w:before="120" w:line="276" w:lineRule="auto"/>
        <w:jc w:val="both"/>
        <w:rPr>
          <w:bCs/>
        </w:rPr>
      </w:pPr>
      <w:r w:rsidRPr="003C2C0F">
        <w:rPr>
          <w:bCs/>
        </w:rPr>
        <w:lastRenderedPageBreak/>
        <w:t>najniższa cena</w:t>
      </w:r>
      <w:r w:rsidR="007C0BA5">
        <w:rPr>
          <w:bCs/>
        </w:rPr>
        <w:t>,</w:t>
      </w:r>
      <w:r w:rsidR="005A193D">
        <w:rPr>
          <w:bCs/>
        </w:rPr>
        <w:t xml:space="preserve"> tj. </w:t>
      </w:r>
      <w:r w:rsidR="005A193D" w:rsidRPr="0014788D">
        <w:rPr>
          <w:bCs/>
        </w:rPr>
        <w:t>dobowa stawka dzierżawy urządzenia</w:t>
      </w:r>
      <w:r w:rsidR="005A193D">
        <w:rPr>
          <w:bCs/>
        </w:rPr>
        <w:t xml:space="preserve"> </w:t>
      </w:r>
      <w:r w:rsidRPr="003C2C0F">
        <w:rPr>
          <w:bCs/>
        </w:rPr>
        <w:t xml:space="preserve"> (C) </w:t>
      </w:r>
      <w:r w:rsidR="00587ADF">
        <w:rPr>
          <w:bCs/>
        </w:rPr>
        <w:t>–</w:t>
      </w:r>
      <w:r w:rsidRPr="003C2C0F">
        <w:rPr>
          <w:bCs/>
        </w:rPr>
        <w:t xml:space="preserve"> waga</w:t>
      </w:r>
      <w:r w:rsidR="00587ADF">
        <w:rPr>
          <w:bCs/>
        </w:rPr>
        <w:t xml:space="preserve"> </w:t>
      </w:r>
      <w:r w:rsidRPr="003C2C0F">
        <w:rPr>
          <w:bCs/>
        </w:rPr>
        <w:t xml:space="preserve">100 % </w:t>
      </w:r>
    </w:p>
    <w:p w14:paraId="7454D638" w14:textId="5653B39E" w:rsidR="008E67A3" w:rsidRPr="00B15CAF" w:rsidRDefault="00E05DD1" w:rsidP="00336CC8">
      <w:pPr>
        <w:pStyle w:val="Akapitzlist"/>
        <w:numPr>
          <w:ilvl w:val="0"/>
          <w:numId w:val="19"/>
        </w:numPr>
        <w:spacing w:before="120" w:line="276"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0DB3BCAF" w14:textId="6A98ED6E" w:rsidR="0095301B" w:rsidRPr="0014788D" w:rsidRDefault="0007538C" w:rsidP="00987D2B">
      <w:pPr>
        <w:spacing w:before="120" w:line="276" w:lineRule="auto"/>
        <w:ind w:left="426"/>
        <w:jc w:val="both"/>
        <w:rPr>
          <w:bCs/>
          <w:sz w:val="24"/>
          <w:szCs w:val="24"/>
        </w:rPr>
      </w:pPr>
      <m:oMathPara>
        <m:oMathParaPr>
          <m:jc m:val="left"/>
        </m:oMathParaPr>
        <m:oMath>
          <m:sSub>
            <m:sSubPr>
              <m:ctrlPr>
                <w:ins w:id="43" w:author="Paulina Sedlaczek" w:date="2025-10-01T10:42:00Z">
                  <w:rPr>
                    <w:rFonts w:ascii="Cambria Math" w:hAnsi="Cambria Math"/>
                    <w:bCs/>
                    <w:i/>
                    <w:sz w:val="24"/>
                    <w:szCs w:val="24"/>
                  </w:rPr>
                </w:ins>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ins w:id="44" w:author="Paulina Sedlaczek" w:date="2025-10-01T10:42:00Z">
                  <w:rPr>
                    <w:rFonts w:ascii="Cambria Math" w:hAnsi="Cambria Math"/>
                    <w:bCs/>
                    <w:i/>
                    <w:sz w:val="24"/>
                    <w:szCs w:val="24"/>
                  </w:rPr>
                </w:ins>
              </m:ctrlPr>
            </m:fPr>
            <m:num>
              <m:sSub>
                <m:sSubPr>
                  <m:ctrlPr>
                    <w:ins w:id="45" w:author="Paulina Sedlaczek" w:date="2025-10-01T10:42: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min</m:t>
                  </m:r>
                </m:sub>
              </m:sSub>
            </m:num>
            <m:den>
              <m:sSub>
                <m:sSubPr>
                  <m:ctrlPr>
                    <w:ins w:id="46" w:author="Paulina Sedlaczek" w:date="2025-10-01T10:42:00Z">
                      <w:rPr>
                        <w:rFonts w:ascii="Cambria Math" w:hAnsi="Cambria Math"/>
                        <w:bCs/>
                        <w:i/>
                        <w:sz w:val="24"/>
                        <w:szCs w:val="24"/>
                      </w:rPr>
                    </w:ins>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0B562B80" w14:textId="77777777" w:rsidR="00E15A84" w:rsidRPr="00B15CAF" w:rsidRDefault="00E15A84" w:rsidP="00987D2B">
      <w:pPr>
        <w:spacing w:before="120" w:line="276" w:lineRule="auto"/>
        <w:ind w:left="426"/>
        <w:jc w:val="both"/>
        <w:rPr>
          <w:bCs/>
          <w:sz w:val="24"/>
          <w:szCs w:val="24"/>
        </w:rPr>
      </w:pPr>
      <w:r w:rsidRPr="00B15CAF">
        <w:rPr>
          <w:bCs/>
          <w:sz w:val="24"/>
          <w:szCs w:val="24"/>
        </w:rPr>
        <w:t>gdzie:</w:t>
      </w:r>
    </w:p>
    <w:p w14:paraId="03CF72BE" w14:textId="77777777" w:rsidR="00E15A84" w:rsidRPr="00B15CAF" w:rsidRDefault="00E15A84" w:rsidP="00987D2B">
      <w:pPr>
        <w:spacing w:line="276" w:lineRule="auto"/>
        <w:ind w:left="425"/>
        <w:jc w:val="both"/>
        <w:rPr>
          <w:bCs/>
          <w:sz w:val="24"/>
          <w:szCs w:val="24"/>
        </w:rPr>
      </w:pPr>
      <w:proofErr w:type="spellStart"/>
      <w:r w:rsidRPr="00B15CAF">
        <w:rPr>
          <w:bCs/>
          <w:sz w:val="24"/>
          <w:szCs w:val="24"/>
        </w:rPr>
        <w:t>P</w:t>
      </w:r>
      <w:r w:rsidRPr="0095301B">
        <w:rPr>
          <w:bCs/>
          <w:sz w:val="24"/>
          <w:szCs w:val="24"/>
          <w:vertAlign w:val="subscript"/>
        </w:rPr>
        <w:t>ofx</w:t>
      </w:r>
      <w:proofErr w:type="spellEnd"/>
      <w:r w:rsidRPr="00B15CAF">
        <w:rPr>
          <w:bCs/>
          <w:sz w:val="24"/>
          <w:szCs w:val="24"/>
        </w:rPr>
        <w:t xml:space="preserve">  - liczba punktów w kryterium „Cena” dla oferty o numerze „x” </w:t>
      </w:r>
    </w:p>
    <w:p w14:paraId="4871A110" w14:textId="77777777" w:rsidR="00E15A84" w:rsidRPr="00B15CAF" w:rsidRDefault="00E15A84" w:rsidP="00987D2B">
      <w:pPr>
        <w:spacing w:line="276"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3F621D2A" w14:textId="40EA3D29" w:rsidR="008E67A3" w:rsidRPr="00B15CAF" w:rsidRDefault="00E15A84" w:rsidP="00987D2B">
      <w:pPr>
        <w:spacing w:line="276"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66E63F33" w14:textId="77777777" w:rsidR="00E64B15" w:rsidRPr="0070694E" w:rsidRDefault="00E64B15" w:rsidP="00987D2B">
      <w:pPr>
        <w:pStyle w:val="Akapitzlist"/>
        <w:autoSpaceDE w:val="0"/>
        <w:autoSpaceDN w:val="0"/>
        <w:spacing w:before="120" w:line="276" w:lineRule="auto"/>
        <w:ind w:left="357"/>
        <w:contextualSpacing w:val="0"/>
        <w:jc w:val="both"/>
        <w:rPr>
          <w:bCs/>
        </w:rPr>
      </w:pPr>
      <w:bookmarkStart w:id="47" w:name="_Hlk68844118"/>
      <w:r w:rsidRPr="0070694E">
        <w:rPr>
          <w:bCs/>
        </w:rPr>
        <w:t xml:space="preserve">Wyliczenie punktów zostanie dokonane z dokładnością do 8 miejsc po przecinku, zgodnie z matematycznymi zasadami zaokrąglania. </w:t>
      </w:r>
    </w:p>
    <w:p w14:paraId="1F97078D" w14:textId="4F0E1E66"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184574"/>
      <w:bookmarkStart w:id="49" w:name="_Toc210906256"/>
      <w:bookmarkEnd w:id="4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8"/>
      <w:bookmarkEnd w:id="49"/>
    </w:p>
    <w:p w14:paraId="2730EC1C" w14:textId="380F6F5B" w:rsidR="00367BB3" w:rsidRPr="00B15CAF" w:rsidRDefault="008C4046" w:rsidP="00336CC8">
      <w:pPr>
        <w:numPr>
          <w:ilvl w:val="1"/>
          <w:numId w:val="21"/>
        </w:numPr>
        <w:spacing w:before="120" w:line="276"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1ADEC730" w14:textId="77777777" w:rsidR="00367BB3" w:rsidRPr="00B15CAF" w:rsidRDefault="00367BB3" w:rsidP="00336CC8">
      <w:pPr>
        <w:numPr>
          <w:ilvl w:val="1"/>
          <w:numId w:val="21"/>
        </w:numPr>
        <w:spacing w:before="120" w:line="276"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6F8C4E2F" w14:textId="5F263127" w:rsidR="00367BB3" w:rsidRPr="00B15CAF" w:rsidRDefault="00367BB3" w:rsidP="00336CC8">
      <w:pPr>
        <w:numPr>
          <w:ilvl w:val="1"/>
          <w:numId w:val="21"/>
        </w:numPr>
        <w:spacing w:before="120" w:line="276" w:lineRule="auto"/>
        <w:jc w:val="both"/>
        <w:rPr>
          <w:b/>
          <w:sz w:val="24"/>
          <w:szCs w:val="24"/>
        </w:rPr>
      </w:pPr>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w:t>
      </w:r>
      <w:r w:rsidR="000F32F4">
        <w:rPr>
          <w:b/>
          <w:sz w:val="24"/>
          <w:szCs w:val="24"/>
        </w:rPr>
        <w:br/>
      </w:r>
      <w:r w:rsidRPr="00B15CAF">
        <w:rPr>
          <w:b/>
          <w:sz w:val="24"/>
          <w:szCs w:val="24"/>
        </w:rPr>
        <w:t>jest warunkiem koniecznym udziału w aukcji.</w:t>
      </w:r>
    </w:p>
    <w:p w14:paraId="74A0416E" w14:textId="77777777" w:rsidR="00367BB3" w:rsidRPr="00B15CAF" w:rsidRDefault="00367BB3" w:rsidP="00336CC8">
      <w:pPr>
        <w:numPr>
          <w:ilvl w:val="1"/>
          <w:numId w:val="21"/>
        </w:numPr>
        <w:spacing w:before="120" w:line="276" w:lineRule="auto"/>
        <w:jc w:val="both"/>
        <w:rPr>
          <w:b/>
          <w:sz w:val="24"/>
          <w:szCs w:val="24"/>
        </w:rPr>
      </w:pPr>
      <w:r w:rsidRPr="00B15CAF">
        <w:rPr>
          <w:sz w:val="24"/>
          <w:szCs w:val="24"/>
        </w:rPr>
        <w:t xml:space="preserve">Przedmiotem aukcji elektronicznej będzie: </w:t>
      </w:r>
    </w:p>
    <w:p w14:paraId="5B67DFAD" w14:textId="552B4931" w:rsidR="00E04607" w:rsidRPr="00E04607" w:rsidRDefault="00367BB3" w:rsidP="000F32F4">
      <w:pPr>
        <w:pStyle w:val="Akapitzlist"/>
        <w:tabs>
          <w:tab w:val="left" w:pos="284"/>
        </w:tabs>
        <w:spacing w:before="120" w:line="276" w:lineRule="auto"/>
        <w:ind w:left="567"/>
      </w:pPr>
      <w:r w:rsidRPr="00E04607">
        <w:t>1)   kryterium ceny</w:t>
      </w:r>
    </w:p>
    <w:p w14:paraId="33AB4CE8" w14:textId="001DB742" w:rsidR="00367BB3" w:rsidRPr="007C0BA5" w:rsidRDefault="00367BB3" w:rsidP="00336CC8">
      <w:pPr>
        <w:numPr>
          <w:ilvl w:val="1"/>
          <w:numId w:val="21"/>
        </w:numPr>
        <w:spacing w:before="120" w:line="276" w:lineRule="auto"/>
        <w:jc w:val="both"/>
        <w:rPr>
          <w:bCs/>
          <w:sz w:val="24"/>
          <w:szCs w:val="24"/>
        </w:rPr>
      </w:pPr>
      <w:r w:rsidRPr="00FC197B">
        <w:rPr>
          <w:b/>
          <w:sz w:val="24"/>
          <w:szCs w:val="24"/>
        </w:rPr>
        <w:t>Minimalna wysokość  postąpienia</w:t>
      </w:r>
      <w:r w:rsidRPr="00FC197B">
        <w:rPr>
          <w:bCs/>
          <w:sz w:val="24"/>
          <w:szCs w:val="24"/>
        </w:rPr>
        <w:t xml:space="preserve"> w kryterium </w:t>
      </w:r>
      <w:r w:rsidRPr="007C0BA5">
        <w:rPr>
          <w:bCs/>
          <w:sz w:val="24"/>
          <w:szCs w:val="24"/>
        </w:rPr>
        <w:t>cena:</w:t>
      </w:r>
      <w:r w:rsidR="007442EF" w:rsidRPr="007C0BA5">
        <w:rPr>
          <w:bCs/>
          <w:sz w:val="24"/>
          <w:szCs w:val="24"/>
        </w:rPr>
        <w:t xml:space="preserve"> </w:t>
      </w:r>
      <w:r w:rsidR="007442EF" w:rsidRPr="007C0BA5">
        <w:rPr>
          <w:b/>
          <w:bCs/>
          <w:sz w:val="24"/>
          <w:szCs w:val="24"/>
        </w:rPr>
        <w:t>20 000,00 zł</w:t>
      </w:r>
      <w:r w:rsidR="007442EF" w:rsidRPr="007C0BA5">
        <w:rPr>
          <w:bCs/>
          <w:sz w:val="24"/>
          <w:szCs w:val="24"/>
        </w:rPr>
        <w:t xml:space="preserve"> </w:t>
      </w:r>
    </w:p>
    <w:p w14:paraId="21511371" w14:textId="3055BFE7" w:rsidR="00367BB3" w:rsidRPr="00FC197B" w:rsidRDefault="00367BB3" w:rsidP="00BA184F">
      <w:pPr>
        <w:numPr>
          <w:ilvl w:val="1"/>
          <w:numId w:val="21"/>
        </w:numPr>
        <w:spacing w:before="120" w:line="264" w:lineRule="auto"/>
        <w:ind w:left="499" w:hanging="357"/>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w:t>
      </w:r>
      <w:r w:rsidR="000F32F4">
        <w:rPr>
          <w:bCs/>
          <w:sz w:val="24"/>
          <w:szCs w:val="24"/>
        </w:rPr>
        <w:br/>
      </w:r>
      <w:r w:rsidRPr="00FC197B">
        <w:rPr>
          <w:bCs/>
          <w:sz w:val="24"/>
          <w:szCs w:val="24"/>
        </w:rPr>
        <w:t>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3E6393B8" w14:textId="25C15EC3" w:rsidR="00367BB3" w:rsidRPr="00B15CAF" w:rsidRDefault="00367BB3" w:rsidP="00BA184F">
      <w:pPr>
        <w:numPr>
          <w:ilvl w:val="1"/>
          <w:numId w:val="21"/>
        </w:numPr>
        <w:spacing w:before="120" w:line="264" w:lineRule="auto"/>
        <w:ind w:left="499" w:hanging="357"/>
        <w:jc w:val="both"/>
        <w:rPr>
          <w:b/>
          <w:sz w:val="24"/>
          <w:szCs w:val="24"/>
        </w:rPr>
      </w:pPr>
      <w:r w:rsidRPr="00B15CAF">
        <w:rPr>
          <w:sz w:val="24"/>
          <w:szCs w:val="24"/>
        </w:rPr>
        <w:t>Sposób oceny ofert w toku aukcji elektronicznej będzie obejmował przeliczanie postąpień na punktową ocenę oferty, z uwzględnieniem punktacji otrzymanej</w:t>
      </w:r>
      <w:r w:rsidR="00B41EA0">
        <w:rPr>
          <w:sz w:val="24"/>
          <w:szCs w:val="24"/>
        </w:rPr>
        <w:br/>
      </w:r>
      <w:r w:rsidRPr="00B15CAF">
        <w:rPr>
          <w:sz w:val="24"/>
          <w:szCs w:val="24"/>
        </w:rPr>
        <w:t>przed otwarciem aukcji za kryteria niezmienne w toku aukcji.</w:t>
      </w:r>
    </w:p>
    <w:p w14:paraId="7D1B0CCD" w14:textId="24F0BCE1" w:rsidR="00E07175" w:rsidRPr="00A33BF6" w:rsidRDefault="00367BB3" w:rsidP="00BA184F">
      <w:pPr>
        <w:pStyle w:val="Akapitzlist"/>
        <w:widowControl w:val="0"/>
        <w:numPr>
          <w:ilvl w:val="1"/>
          <w:numId w:val="21"/>
        </w:numPr>
        <w:autoSpaceDE w:val="0"/>
        <w:autoSpaceDN w:val="0"/>
        <w:adjustRightInd w:val="0"/>
        <w:spacing w:line="264" w:lineRule="auto"/>
        <w:ind w:left="499" w:hanging="357"/>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405FFED0" w14:textId="2EC0B2A0" w:rsidR="00367BB3" w:rsidRPr="00A33BF6" w:rsidRDefault="00367BB3" w:rsidP="00BA184F">
      <w:pPr>
        <w:numPr>
          <w:ilvl w:val="1"/>
          <w:numId w:val="21"/>
        </w:numPr>
        <w:spacing w:before="120" w:line="264" w:lineRule="auto"/>
        <w:ind w:left="499" w:hanging="357"/>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000F32F4">
        <w:rPr>
          <w:sz w:val="24"/>
          <w:szCs w:val="24"/>
        </w:rPr>
        <w:br/>
      </w:r>
      <w:r w:rsidRPr="00A33BF6">
        <w:rPr>
          <w:sz w:val="24"/>
          <w:szCs w:val="24"/>
        </w:rPr>
        <w:t>za pomocą Formularza umieszczonego na stronie internetowej, umożliwiającego wprowadzenie niezbędnych danych w trybie bezpośredniego połączenia z tą stroną, składają kolejne korzystniejsze postąpienia (poprawiające warunki złożonych</w:t>
      </w:r>
      <w:r w:rsidR="000F32F4">
        <w:rPr>
          <w:sz w:val="24"/>
          <w:szCs w:val="24"/>
        </w:rPr>
        <w:br/>
      </w:r>
      <w:r w:rsidRPr="00A33BF6">
        <w:rPr>
          <w:sz w:val="24"/>
          <w:szCs w:val="24"/>
        </w:rPr>
        <w:t xml:space="preserve">przez nich ofert), podlegające automatycznej ocenie i klasyfikacji. </w:t>
      </w:r>
    </w:p>
    <w:p w14:paraId="3DBF5119" w14:textId="77777777" w:rsidR="00367BB3" w:rsidRPr="00A33BF6" w:rsidRDefault="00367BB3" w:rsidP="00BA184F">
      <w:pPr>
        <w:numPr>
          <w:ilvl w:val="1"/>
          <w:numId w:val="21"/>
        </w:numPr>
        <w:spacing w:before="120" w:line="264" w:lineRule="auto"/>
        <w:ind w:left="499" w:hanging="357"/>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02D76B3F" w14:textId="6627CAD9" w:rsidR="00E07175" w:rsidRPr="00A33BF6" w:rsidRDefault="00E07175" w:rsidP="00BA184F">
      <w:pPr>
        <w:pStyle w:val="Akapitzlist"/>
        <w:widowControl w:val="0"/>
        <w:numPr>
          <w:ilvl w:val="1"/>
          <w:numId w:val="21"/>
        </w:numPr>
        <w:autoSpaceDE w:val="0"/>
        <w:autoSpaceDN w:val="0"/>
        <w:adjustRightInd w:val="0"/>
        <w:spacing w:before="120" w:line="264" w:lineRule="auto"/>
        <w:ind w:left="499" w:hanging="357"/>
        <w:contextualSpacing w:val="0"/>
        <w:jc w:val="both"/>
      </w:pPr>
      <w:r w:rsidRPr="00A33BF6">
        <w:rPr>
          <w:bCs/>
        </w:rPr>
        <w:lastRenderedPageBreak/>
        <w:t xml:space="preserve">Dane osób upoważnionych do składania ofert w aukcji w postępowaniu objętym ustawą Prawo zamówień publicznych muszą być zgodne z danymi podanymi w certyfikacie podpisu kwalifikowanego </w:t>
      </w:r>
      <w:r w:rsidR="00987D2B">
        <w:rPr>
          <w:bCs/>
        </w:rPr>
        <w:t>–</w:t>
      </w:r>
      <w:r w:rsidRPr="00A33BF6">
        <w:rPr>
          <w:bCs/>
        </w:rPr>
        <w:t xml:space="preserve"> przede</w:t>
      </w:r>
      <w:r w:rsidR="00987D2B">
        <w:rPr>
          <w:bCs/>
        </w:rPr>
        <w:t xml:space="preserve"> </w:t>
      </w:r>
      <w:r w:rsidRPr="00A33BF6">
        <w:rPr>
          <w:bCs/>
        </w:rPr>
        <w:t>wszystkim zgodne mus</w:t>
      </w:r>
      <w:r w:rsidR="00C07B71" w:rsidRPr="00A33BF6">
        <w:rPr>
          <w:bCs/>
        </w:rPr>
        <w:t xml:space="preserve">zą </w:t>
      </w:r>
      <w:r w:rsidRPr="00A33BF6">
        <w:rPr>
          <w:bCs/>
        </w:rPr>
        <w:t>być imię / imiona</w:t>
      </w:r>
      <w:r w:rsidR="000F32F4">
        <w:rPr>
          <w:bCs/>
        </w:rPr>
        <w:br/>
      </w:r>
      <w:r w:rsidRPr="00A33BF6">
        <w:rPr>
          <w:bCs/>
        </w:rPr>
        <w:t>i nazwisko.</w:t>
      </w:r>
    </w:p>
    <w:p w14:paraId="0852F82A" w14:textId="73BAF3CC" w:rsidR="00E07175" w:rsidRPr="00A33BF6" w:rsidRDefault="00E07175" w:rsidP="00336CC8">
      <w:pPr>
        <w:pStyle w:val="Akapitzlist"/>
        <w:widowControl w:val="0"/>
        <w:numPr>
          <w:ilvl w:val="1"/>
          <w:numId w:val="21"/>
        </w:numPr>
        <w:autoSpaceDE w:val="0"/>
        <w:autoSpaceDN w:val="0"/>
        <w:adjustRightInd w:val="0"/>
        <w:spacing w:before="120" w:line="276" w:lineRule="auto"/>
        <w:contextualSpacing w:val="0"/>
        <w:jc w:val="both"/>
      </w:pPr>
      <w:r w:rsidRPr="00A33BF6">
        <w:rPr>
          <w:bCs/>
        </w:rPr>
        <w:t>W sytuacji, gdy Wykonawca zdecyduje się (po upływie terminu na składanie ofert),</w:t>
      </w:r>
      <w:r w:rsidR="00987D2B">
        <w:rPr>
          <w:bCs/>
        </w:rPr>
        <w:br/>
      </w:r>
      <w:r w:rsidRPr="00A33BF6">
        <w:rPr>
          <w:bCs/>
        </w:rPr>
        <w:t>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6F96F642" w14:textId="4267CBEE" w:rsidR="00367BB3" w:rsidRPr="00A33BF6" w:rsidRDefault="00367BB3" w:rsidP="00336CC8">
      <w:pPr>
        <w:pStyle w:val="Akapitzlist"/>
        <w:widowControl w:val="0"/>
        <w:numPr>
          <w:ilvl w:val="1"/>
          <w:numId w:val="21"/>
        </w:numPr>
        <w:autoSpaceDE w:val="0"/>
        <w:autoSpaceDN w:val="0"/>
        <w:adjustRightInd w:val="0"/>
        <w:spacing w:before="120" w:line="276" w:lineRule="auto"/>
        <w:ind w:left="499" w:hanging="357"/>
        <w:contextualSpacing w:val="0"/>
        <w:jc w:val="both"/>
      </w:pPr>
      <w:r w:rsidRPr="00A33BF6">
        <w:rPr>
          <w:bCs/>
        </w:rPr>
        <w:t>Wymagania</w:t>
      </w:r>
      <w:r w:rsidRPr="00A33BF6">
        <w:t xml:space="preserve"> dotyczące rejestracji i identyfikacji </w:t>
      </w:r>
      <w:r w:rsidR="00160A4D" w:rsidRPr="00A33BF6">
        <w:t>Wykonawców</w:t>
      </w:r>
      <w:r w:rsidRPr="00A33BF6">
        <w:t>:</w:t>
      </w:r>
    </w:p>
    <w:p w14:paraId="0D723B70" w14:textId="37320BFD" w:rsidR="00367BB3" w:rsidRPr="00A33BF6" w:rsidRDefault="008C4046"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725EFC18" w14:textId="239B212A" w:rsidR="00367BB3" w:rsidRPr="00A33BF6" w:rsidRDefault="00367BB3"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40FA1EB4" w14:textId="4D8A8B45" w:rsidR="00367BB3" w:rsidRPr="00B15CAF" w:rsidRDefault="008C4046"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5678AE24" w14:textId="77777777" w:rsidR="00367BB3" w:rsidRPr="00A33BF6" w:rsidRDefault="00367BB3" w:rsidP="00336CC8">
      <w:pPr>
        <w:pStyle w:val="Akapitzlist"/>
        <w:widowControl w:val="0"/>
        <w:numPr>
          <w:ilvl w:val="1"/>
          <w:numId w:val="20"/>
        </w:numPr>
        <w:tabs>
          <w:tab w:val="clear" w:pos="502"/>
        </w:tabs>
        <w:autoSpaceDE w:val="0"/>
        <w:autoSpaceDN w:val="0"/>
        <w:adjustRightInd w:val="0"/>
        <w:spacing w:before="120" w:line="288"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2DF2DC88" w14:textId="099096DD" w:rsidR="00E07175" w:rsidRPr="00A33BF6" w:rsidRDefault="00E07175" w:rsidP="00336CC8">
      <w:pPr>
        <w:widowControl w:val="0"/>
        <w:numPr>
          <w:ilvl w:val="1"/>
          <w:numId w:val="21"/>
        </w:numPr>
        <w:tabs>
          <w:tab w:val="left" w:pos="0"/>
        </w:tabs>
        <w:suppressAutoHyphens/>
        <w:autoSpaceDE w:val="0"/>
        <w:autoSpaceDN w:val="0"/>
        <w:adjustRightInd w:val="0"/>
        <w:spacing w:before="120" w:line="288" w:lineRule="auto"/>
        <w:jc w:val="both"/>
        <w:rPr>
          <w:sz w:val="24"/>
          <w:szCs w:val="24"/>
        </w:rPr>
      </w:pPr>
      <w:r w:rsidRPr="00A33BF6">
        <w:rPr>
          <w:sz w:val="24"/>
          <w:szCs w:val="24"/>
        </w:rPr>
        <w:t xml:space="preserve">Konto uczestnika (użytkownika Portalu Aukcji Publicznych LAIP) </w:t>
      </w:r>
    </w:p>
    <w:p w14:paraId="59032512" w14:textId="77777777"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 xml:space="preserve">uniwersalne, obowiązujące dla wszystkich aukcji przeprowadzanych w Portalu LAIP, pod warunkiem otrzymania zaproszenia do udziału w danej aukcji. </w:t>
      </w:r>
    </w:p>
    <w:p w14:paraId="68B2114F" w14:textId="062E2789"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tworzone jest automatycznie dla osoby wprowadzonej w polu „Osoba prowadząca postępowanie” oraz dla wszystkich osób ujętych na liście „Osoby upoważnione</w:t>
      </w:r>
      <w:r w:rsidR="00987D2B">
        <w:br/>
      </w:r>
      <w:r w:rsidRPr="00A33BF6">
        <w:t xml:space="preserve">do składania ofert w aukcji”. </w:t>
      </w:r>
    </w:p>
    <w:p w14:paraId="124EE183" w14:textId="225837CC" w:rsidR="00E07175" w:rsidRPr="00A33BF6" w:rsidRDefault="00E07175" w:rsidP="00BA184F">
      <w:pPr>
        <w:pStyle w:val="Akapitzlist"/>
        <w:widowControl w:val="0"/>
        <w:numPr>
          <w:ilvl w:val="0"/>
          <w:numId w:val="66"/>
        </w:numPr>
        <w:autoSpaceDE w:val="0"/>
        <w:autoSpaceDN w:val="0"/>
        <w:adjustRightInd w:val="0"/>
        <w:spacing w:before="120" w:line="264" w:lineRule="auto"/>
        <w:ind w:hanging="357"/>
        <w:jc w:val="both"/>
      </w:pPr>
      <w:r w:rsidRPr="00A33BF6">
        <w:t>w momencie utworzenia konta użytkownika Portalu LAIP wysyłane</w:t>
      </w:r>
      <w:r w:rsidR="00BA184F">
        <w:br/>
      </w:r>
      <w:r w:rsidRPr="00A33BF6">
        <w:t xml:space="preserve">jest powiadomienie o utworzeniu konta w Portalu Aukcji Publicznych. </w:t>
      </w:r>
    </w:p>
    <w:p w14:paraId="772E21F3" w14:textId="68A22B33" w:rsidR="00E07175" w:rsidRPr="00A33BF6" w:rsidRDefault="008A781F" w:rsidP="00BA184F">
      <w:pPr>
        <w:pStyle w:val="Akapitzlist"/>
        <w:widowControl w:val="0"/>
        <w:numPr>
          <w:ilvl w:val="0"/>
          <w:numId w:val="66"/>
        </w:numPr>
        <w:autoSpaceDE w:val="0"/>
        <w:autoSpaceDN w:val="0"/>
        <w:adjustRightInd w:val="0"/>
        <w:spacing w:before="120" w:line="264" w:lineRule="auto"/>
        <w:ind w:hanging="357"/>
        <w:jc w:val="both"/>
      </w:pPr>
      <w:r w:rsidRPr="00A33BF6">
        <w:t>j</w:t>
      </w:r>
      <w:r w:rsidR="00E07175" w:rsidRPr="00A33BF6">
        <w:t>eżeli w polu „Osoba prowadząca postępowanie” oraz na liście „Osoby upoważnione do składania ofert w aukcji” wprowadzona jest ta sama osoba, o tym samym imieniu</w:t>
      </w:r>
      <w:r w:rsidR="00987D2B">
        <w:br/>
      </w:r>
      <w:r w:rsidR="00E07175" w:rsidRPr="00A33BF6">
        <w:t>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3FD94C6E" w14:textId="103E8938" w:rsidR="00E07175" w:rsidRPr="00A33BF6" w:rsidRDefault="00E07175" w:rsidP="00BA184F">
      <w:pPr>
        <w:pStyle w:val="Akapitzlist"/>
        <w:widowControl w:val="0"/>
        <w:numPr>
          <w:ilvl w:val="1"/>
          <w:numId w:val="21"/>
        </w:numPr>
        <w:autoSpaceDE w:val="0"/>
        <w:autoSpaceDN w:val="0"/>
        <w:adjustRightInd w:val="0"/>
        <w:spacing w:before="120" w:line="264" w:lineRule="auto"/>
        <w:ind w:hanging="357"/>
        <w:jc w:val="both"/>
      </w:pPr>
      <w:r w:rsidRPr="00A33BF6">
        <w:t>Powiadomienie o ogłoszeniu aukcji</w:t>
      </w:r>
    </w:p>
    <w:p w14:paraId="0E55FA32" w14:textId="1CA01B74" w:rsidR="00E07175" w:rsidRPr="00A33BF6" w:rsidRDefault="008A781F" w:rsidP="00BA184F">
      <w:pPr>
        <w:pStyle w:val="Akapitzlist"/>
        <w:widowControl w:val="0"/>
        <w:numPr>
          <w:ilvl w:val="1"/>
          <w:numId w:val="67"/>
        </w:numPr>
        <w:autoSpaceDE w:val="0"/>
        <w:autoSpaceDN w:val="0"/>
        <w:adjustRightInd w:val="0"/>
        <w:spacing w:before="120" w:line="264" w:lineRule="auto"/>
        <w:ind w:left="851" w:hanging="357"/>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755BA2A" w14:textId="4549FA32" w:rsidR="00E07175" w:rsidRPr="00A33BF6" w:rsidRDefault="008A781F" w:rsidP="00BA184F">
      <w:pPr>
        <w:pStyle w:val="Akapitzlist"/>
        <w:widowControl w:val="0"/>
        <w:numPr>
          <w:ilvl w:val="1"/>
          <w:numId w:val="67"/>
        </w:numPr>
        <w:autoSpaceDE w:val="0"/>
        <w:autoSpaceDN w:val="0"/>
        <w:adjustRightInd w:val="0"/>
        <w:spacing w:before="120" w:line="264" w:lineRule="auto"/>
        <w:ind w:left="851" w:hanging="357"/>
        <w:contextualSpacing w:val="0"/>
        <w:jc w:val="both"/>
      </w:pPr>
      <w:r w:rsidRPr="00A33BF6">
        <w:lastRenderedPageBreak/>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t>i nazwisku oraz adresie e</w:t>
      </w:r>
      <w:r w:rsidR="00E07175" w:rsidRPr="00A33BF6">
        <w:noBreakHyphen/>
        <w:t xml:space="preserve">mail, to powiadomienie o ogłoszeniu aukcji zostanie wysłane tylko raz. </w:t>
      </w:r>
    </w:p>
    <w:p w14:paraId="74AE5361" w14:textId="19B71958" w:rsidR="00367BB3" w:rsidRPr="00A33BF6" w:rsidRDefault="00367BB3" w:rsidP="007C0BA5">
      <w:pPr>
        <w:widowControl w:val="0"/>
        <w:numPr>
          <w:ilvl w:val="1"/>
          <w:numId w:val="21"/>
        </w:numPr>
        <w:tabs>
          <w:tab w:val="left" w:pos="0"/>
        </w:tabs>
        <w:suppressAutoHyphens/>
        <w:autoSpaceDE w:val="0"/>
        <w:autoSpaceDN w:val="0"/>
        <w:adjustRightInd w:val="0"/>
        <w:spacing w:before="120" w:line="276"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5D35DCF8" w14:textId="77777777" w:rsidR="002D7EAB" w:rsidRPr="00A33BF6"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bookmarkStart w:id="50" w:name="_Hlk106133107"/>
      <w:r w:rsidRPr="00A33BF6">
        <w:rPr>
          <w:sz w:val="24"/>
          <w:szCs w:val="24"/>
        </w:rPr>
        <w:t>Szerokopasmowe łącze internetowe.</w:t>
      </w:r>
    </w:p>
    <w:p w14:paraId="766AFCF8" w14:textId="7B98A084"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01779EFF" w14:textId="75EE80D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w:t>
      </w:r>
      <w:r w:rsidR="007C0BA5">
        <w:rPr>
          <w:sz w:val="24"/>
          <w:szCs w:val="24"/>
        </w:rPr>
        <w:br/>
      </w:r>
      <w:r>
        <w:rPr>
          <w:sz w:val="24"/>
          <w:szCs w:val="24"/>
        </w:rPr>
        <w:t xml:space="preserve">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651B5B80" w14:textId="7777777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592268C" w14:textId="77777777" w:rsidR="002D7EAB" w:rsidRPr="00B15CAF"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B15CAF">
        <w:rPr>
          <w:sz w:val="24"/>
          <w:szCs w:val="24"/>
        </w:rPr>
        <w:t>Urządzenie techniczne służące do obsługi podpisu elektronicznego weryfikowanego ważnym kwalifikowanym certyfikatem.</w:t>
      </w:r>
    </w:p>
    <w:p w14:paraId="32DDC77D" w14:textId="77777777" w:rsidR="002D7EAB" w:rsidRPr="00A33BF6" w:rsidRDefault="002D7EAB" w:rsidP="007C0BA5">
      <w:pPr>
        <w:widowControl w:val="0"/>
        <w:numPr>
          <w:ilvl w:val="1"/>
          <w:numId w:val="41"/>
        </w:numPr>
        <w:suppressAutoHyphens/>
        <w:autoSpaceDE w:val="0"/>
        <w:autoSpaceDN w:val="0"/>
        <w:adjustRightInd w:val="0"/>
        <w:spacing w:before="120" w:line="276" w:lineRule="auto"/>
        <w:ind w:left="709"/>
        <w:jc w:val="both"/>
        <w:rPr>
          <w:sz w:val="24"/>
          <w:szCs w:val="24"/>
        </w:rPr>
      </w:pPr>
      <w:r w:rsidRPr="00A33BF6">
        <w:rPr>
          <w:sz w:val="24"/>
          <w:szCs w:val="24"/>
        </w:rPr>
        <w:t>Minimalna rozdzielczość ekranu wymagana do poprawnego wyświetlania portalu to 1366x768.</w:t>
      </w:r>
    </w:p>
    <w:bookmarkEnd w:id="50"/>
    <w:p w14:paraId="296FE7C3" w14:textId="2FD2B1B6" w:rsidR="008A781F" w:rsidRPr="00A33BF6" w:rsidRDefault="008A781F" w:rsidP="007C0BA5">
      <w:pPr>
        <w:pStyle w:val="Akapitzlist"/>
        <w:widowControl w:val="0"/>
        <w:numPr>
          <w:ilvl w:val="1"/>
          <w:numId w:val="41"/>
        </w:numPr>
        <w:autoSpaceDE w:val="0"/>
        <w:autoSpaceDN w:val="0"/>
        <w:adjustRightInd w:val="0"/>
        <w:spacing w:before="120" w:line="276"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A33BF6" w:rsidRDefault="008C4046" w:rsidP="007C0BA5">
      <w:pPr>
        <w:numPr>
          <w:ilvl w:val="1"/>
          <w:numId w:val="21"/>
        </w:numPr>
        <w:spacing w:before="120" w:line="276"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6973D9A4" w14:textId="41291ED3" w:rsidR="00367BB3" w:rsidRPr="00A33BF6" w:rsidRDefault="00367BB3" w:rsidP="007C0BA5">
      <w:pPr>
        <w:numPr>
          <w:ilvl w:val="1"/>
          <w:numId w:val="21"/>
        </w:numPr>
        <w:spacing w:before="120" w:line="276"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w:t>
      </w:r>
      <w:r w:rsidR="00B41EA0">
        <w:rPr>
          <w:sz w:val="24"/>
          <w:szCs w:val="24"/>
        </w:rPr>
        <w:br/>
      </w:r>
      <w:r w:rsidRPr="00A33BF6">
        <w:rPr>
          <w:sz w:val="24"/>
          <w:szCs w:val="24"/>
        </w:rPr>
        <w:t>o cofnięciu pełnomocnictw) przed otwarciem aukcji.</w:t>
      </w:r>
    </w:p>
    <w:p w14:paraId="1C715C0C" w14:textId="783893F4" w:rsidR="00367BB3" w:rsidRPr="00A33BF6" w:rsidRDefault="00367BB3" w:rsidP="00336CC8">
      <w:pPr>
        <w:pStyle w:val="Akapitzlist"/>
        <w:numPr>
          <w:ilvl w:val="1"/>
          <w:numId w:val="21"/>
        </w:numPr>
        <w:autoSpaceDE w:val="0"/>
        <w:autoSpaceDN w:val="0"/>
        <w:adjustRightInd w:val="0"/>
        <w:spacing w:before="120" w:line="288"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w:t>
      </w:r>
      <w:r w:rsidR="00987D2B">
        <w:br/>
      </w:r>
      <w:r w:rsidRPr="00A33BF6">
        <w:t>na następny po usunięciu awarii dzień roboczy, z uwzględnieniem stanu ofert</w:t>
      </w:r>
      <w:r w:rsidR="00B41EA0">
        <w:br/>
      </w:r>
      <w:r w:rsidRPr="00A33BF6">
        <w:t>po ostatnim zatwierdzonym postąpieniu.</w:t>
      </w:r>
    </w:p>
    <w:p w14:paraId="43E4E850" w14:textId="2D8F4A7F" w:rsidR="00367BB3" w:rsidRPr="00B15CAF" w:rsidRDefault="008C4046" w:rsidP="00336CC8">
      <w:pPr>
        <w:pStyle w:val="Akapitzlist"/>
        <w:numPr>
          <w:ilvl w:val="1"/>
          <w:numId w:val="21"/>
        </w:numPr>
        <w:autoSpaceDE w:val="0"/>
        <w:autoSpaceDN w:val="0"/>
        <w:adjustRightInd w:val="0"/>
        <w:spacing w:before="120" w:line="288" w:lineRule="auto"/>
        <w:contextualSpacing w:val="0"/>
        <w:jc w:val="both"/>
      </w:pPr>
      <w:r>
        <w:t>Zamawiający</w:t>
      </w:r>
      <w:r w:rsidR="00367BB3" w:rsidRPr="00B15CAF">
        <w:t xml:space="preserve"> po zamknięciu aukcji wybierze najkorzystniejszą ofertę w oparciu</w:t>
      </w:r>
      <w:r w:rsidR="00B41EA0">
        <w:br/>
      </w:r>
      <w:r w:rsidR="00367BB3" w:rsidRPr="00B15CAF">
        <w:t xml:space="preserve">o kryteria oceny ofert wskazanych w ogłoszeniu o zamówieniu, z uwzględnieniem wyników aukcji elektronicznej. </w:t>
      </w:r>
    </w:p>
    <w:p w14:paraId="3FB1287E" w14:textId="41125E05" w:rsidR="00367BB3" w:rsidRPr="00B15CAF" w:rsidRDefault="008C4046" w:rsidP="00336CC8">
      <w:pPr>
        <w:pStyle w:val="Akapitzlist"/>
        <w:numPr>
          <w:ilvl w:val="1"/>
          <w:numId w:val="21"/>
        </w:numPr>
        <w:autoSpaceDE w:val="0"/>
        <w:autoSpaceDN w:val="0"/>
        <w:adjustRightInd w:val="0"/>
        <w:spacing w:before="120" w:line="288" w:lineRule="auto"/>
        <w:contextualSpacing w:val="0"/>
        <w:jc w:val="both"/>
      </w:pPr>
      <w:r>
        <w:t>Zamawiający</w:t>
      </w:r>
      <w:r w:rsidR="00367BB3" w:rsidRPr="00B15CAF">
        <w:t xml:space="preserve"> zamknie aukcję elektroniczną: </w:t>
      </w:r>
    </w:p>
    <w:p w14:paraId="0A6B450A" w14:textId="77777777" w:rsidR="00367BB3" w:rsidRPr="00B15CAF" w:rsidRDefault="00367BB3" w:rsidP="00987D2B">
      <w:pPr>
        <w:autoSpaceDE w:val="0"/>
        <w:autoSpaceDN w:val="0"/>
        <w:adjustRightInd w:val="0"/>
        <w:spacing w:before="120" w:line="288" w:lineRule="auto"/>
        <w:ind w:left="540"/>
        <w:jc w:val="both"/>
        <w:rPr>
          <w:sz w:val="24"/>
          <w:szCs w:val="24"/>
        </w:rPr>
      </w:pPr>
      <w:r w:rsidRPr="00B15CAF">
        <w:rPr>
          <w:sz w:val="24"/>
          <w:szCs w:val="24"/>
        </w:rPr>
        <w:lastRenderedPageBreak/>
        <w:t xml:space="preserve">1) w terminie określonym w zaproszeniu do udziału w aukcji elektronicznej; </w:t>
      </w:r>
    </w:p>
    <w:p w14:paraId="50444D40" w14:textId="77777777" w:rsidR="00367BB3" w:rsidRPr="00B15CAF" w:rsidRDefault="00367BB3" w:rsidP="00987D2B">
      <w:pPr>
        <w:autoSpaceDE w:val="0"/>
        <w:autoSpaceDN w:val="0"/>
        <w:adjustRightInd w:val="0"/>
        <w:spacing w:before="120" w:line="288" w:lineRule="auto"/>
        <w:ind w:left="540"/>
        <w:jc w:val="both"/>
        <w:rPr>
          <w:sz w:val="24"/>
          <w:szCs w:val="24"/>
        </w:rPr>
      </w:pPr>
      <w:r w:rsidRPr="00B15CAF">
        <w:rPr>
          <w:sz w:val="24"/>
          <w:szCs w:val="24"/>
        </w:rPr>
        <w:t xml:space="preserve">2) jeżeli w ustalonym terminie nie zostaną zgłoszone nowe postąpienia; </w:t>
      </w:r>
    </w:p>
    <w:p w14:paraId="67546810" w14:textId="230BFAFC" w:rsidR="00367BB3" w:rsidRPr="00A33BF6" w:rsidRDefault="00367BB3" w:rsidP="00987D2B">
      <w:pPr>
        <w:spacing w:before="120" w:line="288"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5647E411" w14:textId="3D0B2995" w:rsidR="008A781F" w:rsidRPr="00A33BF6" w:rsidRDefault="008A781F" w:rsidP="00987D2B">
      <w:pPr>
        <w:widowControl w:val="0"/>
        <w:autoSpaceDE w:val="0"/>
        <w:autoSpaceDN w:val="0"/>
        <w:adjustRightInd w:val="0"/>
        <w:spacing w:before="120" w:line="288" w:lineRule="auto"/>
        <w:ind w:left="284" w:hanging="284"/>
        <w:jc w:val="both"/>
      </w:pPr>
      <w:bookmarkStart w:id="51"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w:t>
      </w:r>
      <w:bookmarkEnd w:id="51"/>
    </w:p>
    <w:p w14:paraId="2C292985" w14:textId="7EA1C4F9"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22AA8E2" w14:textId="3CEEDE15"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99DD092" w14:textId="70C0F07F" w:rsidR="00367BB3" w:rsidRPr="00A33BF6" w:rsidRDefault="00367BB3" w:rsidP="00336CC8">
      <w:pPr>
        <w:pStyle w:val="Akapitzlist"/>
        <w:numPr>
          <w:ilvl w:val="1"/>
          <w:numId w:val="38"/>
        </w:numPr>
        <w:spacing w:before="120" w:line="312" w:lineRule="auto"/>
        <w:jc w:val="both"/>
      </w:pPr>
      <w:r w:rsidRPr="00E04607">
        <w:t xml:space="preserve">w pierwszej kolejności </w:t>
      </w:r>
      <w:r w:rsidRPr="00A33BF6">
        <w:t>wyliczony zostanie procentowy wskaźnik upustu cenowego</w:t>
      </w:r>
      <w:r w:rsidR="00987D2B">
        <w:br/>
      </w:r>
      <w:r w:rsidRPr="00A33BF6">
        <w:t>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6577583"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544401D3" w14:textId="77777777" w:rsidR="00367BB3" w:rsidRPr="00E04607" w:rsidRDefault="00367BB3" w:rsidP="00367BB3">
      <w:pPr>
        <w:pStyle w:val="bullet"/>
        <w:spacing w:before="0" w:after="0"/>
        <w:ind w:left="2830" w:hanging="851"/>
        <w:rPr>
          <w:b/>
        </w:rPr>
      </w:pPr>
      <w:r w:rsidRPr="00E04607">
        <w:rPr>
          <w:b/>
        </w:rPr>
        <w:t>U = --------------------------------------  x 100 [%]</w:t>
      </w:r>
    </w:p>
    <w:p w14:paraId="5006D052"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3072BD5F" w14:textId="77777777" w:rsidR="00367BB3" w:rsidRPr="00E04607" w:rsidRDefault="00367BB3" w:rsidP="00367BB3">
      <w:pPr>
        <w:ind w:left="3053" w:firstLine="492"/>
        <w:rPr>
          <w:b/>
          <w:sz w:val="4"/>
          <w:szCs w:val="4"/>
          <w:vertAlign w:val="subscript"/>
        </w:rPr>
      </w:pPr>
    </w:p>
    <w:p w14:paraId="3CD7A859" w14:textId="3F0F398F" w:rsidR="00367BB3" w:rsidRPr="00E04607" w:rsidRDefault="007E16EA" w:rsidP="00336CC8">
      <w:pPr>
        <w:pStyle w:val="Akapitzlist"/>
        <w:numPr>
          <w:ilvl w:val="1"/>
          <w:numId w:val="38"/>
        </w:numPr>
        <w:spacing w:before="120" w:line="312" w:lineRule="auto"/>
        <w:jc w:val="both"/>
      </w:pPr>
      <w:r w:rsidRPr="00E04607">
        <w:t>n</w:t>
      </w:r>
      <w:r w:rsidR="00367BB3" w:rsidRPr="00E04607">
        <w:t>astępnie wyliczone zostaną indywidualnie poszczególne ceny jednostkowe netto poprzez obniżenie cen jednostkowych z oferty pierwotnej o wartość upustu wyliczoną</w:t>
      </w:r>
      <w:r w:rsidR="00987D2B">
        <w:br/>
      </w:r>
      <w:r w:rsidR="00367BB3" w:rsidRPr="00E04607">
        <w:t xml:space="preserve">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38623912" w14:textId="77777777" w:rsidR="00367BB3" w:rsidRPr="00E04607" w:rsidRDefault="00367BB3" w:rsidP="00367BB3">
      <w:pPr>
        <w:jc w:val="both"/>
        <w:rPr>
          <w:sz w:val="10"/>
          <w:szCs w:val="10"/>
        </w:rPr>
      </w:pPr>
    </w:p>
    <w:p w14:paraId="2B34401B"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0E8C1A1D" w14:textId="77777777" w:rsidR="00367BB3" w:rsidRPr="00987D2B" w:rsidRDefault="00367BB3" w:rsidP="00367BB3">
      <w:pPr>
        <w:ind w:left="1080"/>
        <w:jc w:val="both"/>
        <w:rPr>
          <w:sz w:val="24"/>
          <w:szCs w:val="24"/>
          <w:u w:val="single"/>
        </w:rPr>
      </w:pPr>
      <w:r w:rsidRPr="00987D2B">
        <w:rPr>
          <w:sz w:val="24"/>
          <w:szCs w:val="24"/>
          <w:u w:val="single"/>
        </w:rPr>
        <w:t>gdzie:</w:t>
      </w:r>
    </w:p>
    <w:p w14:paraId="2FD276E5" w14:textId="77777777" w:rsidR="00367BB3" w:rsidRPr="00E04607" w:rsidRDefault="00367BB3" w:rsidP="00987D2B">
      <w:pPr>
        <w:tabs>
          <w:tab w:val="left" w:pos="1560"/>
        </w:tabs>
        <w:ind w:left="1560" w:hanging="48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3827F70C"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703D689D"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7EE34664"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7010782A"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1FACF48F" w14:textId="3E76531A" w:rsidR="00E04607" w:rsidRPr="007442EF" w:rsidRDefault="007E16EA" w:rsidP="00336CC8">
      <w:pPr>
        <w:pStyle w:val="Akapitzlist"/>
        <w:numPr>
          <w:ilvl w:val="1"/>
          <w:numId w:val="38"/>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308EC8A2" w14:textId="6BB0FF2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184575"/>
      <w:bookmarkStart w:id="53" w:name="_Toc210906257"/>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2"/>
      <w:bookmarkEnd w:id="53"/>
      <w:r w:rsidR="00694060" w:rsidRPr="00057162">
        <w:rPr>
          <w:rFonts w:ascii="Times New Roman" w:hAnsi="Times New Roman" w:cs="Times New Roman"/>
          <w:color w:val="auto"/>
          <w:sz w:val="24"/>
          <w:szCs w:val="24"/>
        </w:rPr>
        <w:t xml:space="preserve"> </w:t>
      </w:r>
    </w:p>
    <w:p w14:paraId="58393115" w14:textId="1BB2E014" w:rsidR="00694060" w:rsidRPr="007C0BA5" w:rsidRDefault="008C4046" w:rsidP="00336CC8">
      <w:pPr>
        <w:pStyle w:val="Akapitzlist"/>
        <w:numPr>
          <w:ilvl w:val="0"/>
          <w:numId w:val="18"/>
        </w:numPr>
        <w:spacing w:before="120"/>
        <w:contextualSpacing w:val="0"/>
        <w:jc w:val="both"/>
        <w:rPr>
          <w:bCs/>
        </w:rPr>
      </w:pPr>
      <w:r w:rsidRPr="007C0BA5">
        <w:rPr>
          <w:bCs/>
        </w:rPr>
        <w:t>Zamawiający</w:t>
      </w:r>
      <w:r w:rsidR="00694060" w:rsidRPr="007C0BA5">
        <w:rPr>
          <w:bCs/>
        </w:rPr>
        <w:t xml:space="preserve"> zastosuje procedurę odwróconą badania i oceny ofert, o której mowa </w:t>
      </w:r>
      <w:r w:rsidR="007E16EA" w:rsidRPr="007C0BA5">
        <w:rPr>
          <w:bCs/>
        </w:rPr>
        <w:br/>
      </w:r>
      <w:r w:rsidR="00694060" w:rsidRPr="007C0BA5">
        <w:rPr>
          <w:bCs/>
        </w:rPr>
        <w:t xml:space="preserve">w art. 139 ustawy </w:t>
      </w:r>
      <w:proofErr w:type="spellStart"/>
      <w:r w:rsidR="00694060" w:rsidRPr="007C0BA5">
        <w:rPr>
          <w:bCs/>
        </w:rPr>
        <w:t>Pzp</w:t>
      </w:r>
      <w:proofErr w:type="spellEnd"/>
      <w:r w:rsidR="00694060" w:rsidRPr="007C0BA5">
        <w:rPr>
          <w:bCs/>
        </w:rPr>
        <w:t>.</w:t>
      </w:r>
    </w:p>
    <w:p w14:paraId="5EF838D6" w14:textId="501C15F8" w:rsidR="00694060" w:rsidRPr="00F627DA" w:rsidRDefault="00694060" w:rsidP="00336CC8">
      <w:pPr>
        <w:pStyle w:val="Akapitzlist"/>
        <w:numPr>
          <w:ilvl w:val="0"/>
          <w:numId w:val="18"/>
        </w:numPr>
        <w:spacing w:before="120" w:line="312" w:lineRule="auto"/>
        <w:contextualSpacing w:val="0"/>
        <w:jc w:val="both"/>
        <w:rPr>
          <w:bCs/>
        </w:rPr>
      </w:pPr>
      <w:r w:rsidRPr="00F627DA">
        <w:rPr>
          <w:bCs/>
        </w:rPr>
        <w:lastRenderedPageBreak/>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6EFDD980" w14:textId="560F4E6A" w:rsidR="00694060" w:rsidRPr="00057162" w:rsidRDefault="008C4046" w:rsidP="00336CC8">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5DFDD3D" w14:textId="5611AD75" w:rsidR="00694060" w:rsidRPr="00057162" w:rsidRDefault="00694060" w:rsidP="00336CC8">
      <w:pPr>
        <w:pStyle w:val="Akapitzlist"/>
        <w:numPr>
          <w:ilvl w:val="0"/>
          <w:numId w:val="18"/>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w:t>
      </w:r>
      <w:r w:rsidR="00987D2B">
        <w:rPr>
          <w:bCs/>
        </w:rPr>
        <w:br/>
      </w:r>
      <w:r w:rsidRPr="00057162">
        <w:rPr>
          <w:bCs/>
        </w:rPr>
        <w:t>tę ofertę</w:t>
      </w:r>
      <w:r w:rsidR="00FB04A8">
        <w:rPr>
          <w:bCs/>
        </w:rPr>
        <w:t>,</w:t>
      </w:r>
      <w:r w:rsidRPr="00057162">
        <w:rPr>
          <w:bCs/>
        </w:rPr>
        <w:t xml:space="preserve"> do przedstawienia JEDZ oraz podmiotowych środków dowodowych.</w:t>
      </w:r>
    </w:p>
    <w:p w14:paraId="57595293" w14:textId="6FE36512"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6"/>
      <w:bookmarkStart w:id="55" w:name="_Toc210906258"/>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4"/>
      <w:bookmarkEnd w:id="55"/>
    </w:p>
    <w:p w14:paraId="0ED48C1D" w14:textId="2F3F201A" w:rsidR="00E74D88" w:rsidRPr="007442EF" w:rsidRDefault="00E74D88" w:rsidP="007442EF">
      <w:pPr>
        <w:pStyle w:val="Akapitzlist"/>
        <w:numPr>
          <w:ilvl w:val="0"/>
          <w:numId w:val="14"/>
        </w:numPr>
        <w:spacing w:before="120" w:line="312" w:lineRule="auto"/>
        <w:contextualSpacing w:val="0"/>
        <w:jc w:val="both"/>
        <w:rPr>
          <w:bCs/>
        </w:rPr>
      </w:pPr>
      <w:bookmarkStart w:id="56" w:name="_Toc106184577"/>
      <w:r>
        <w:rPr>
          <w:bCs/>
        </w:rPr>
        <w:t>Zamawiający</w:t>
      </w:r>
      <w:r w:rsidRPr="00057162">
        <w:rPr>
          <w:bCs/>
        </w:rPr>
        <w:t xml:space="preserve"> nie wymaga wniesienia zabezpieczenia należytego wykonania umowy</w:t>
      </w:r>
      <w:r w:rsidRPr="007442EF">
        <w:rPr>
          <w:bCs/>
        </w:rPr>
        <w:t>.</w:t>
      </w:r>
    </w:p>
    <w:p w14:paraId="7FE0A64F" w14:textId="01A94A58"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21090625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6"/>
      <w:bookmarkEnd w:id="57"/>
    </w:p>
    <w:p w14:paraId="690B700F" w14:textId="77777777" w:rsidR="009C3808" w:rsidRDefault="00F91368" w:rsidP="00336CC8">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557AFA9A" w14:textId="6D2836A7" w:rsidR="009C3808" w:rsidRPr="009C3808" w:rsidRDefault="009C3808" w:rsidP="00336CC8">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w:t>
      </w:r>
      <w:r w:rsidR="0014788D">
        <w:t>.</w:t>
      </w:r>
      <w:r w:rsidRPr="004A4F9B">
        <w:t>)</w:t>
      </w:r>
      <w:r>
        <w:t>.</w:t>
      </w:r>
    </w:p>
    <w:p w14:paraId="3A54E064" w14:textId="5695CD89"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184578"/>
      <w:bookmarkStart w:id="59" w:name="_Toc210906260"/>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8"/>
      <w:bookmarkEnd w:id="59"/>
    </w:p>
    <w:p w14:paraId="7979CB42" w14:textId="2B914D69" w:rsidR="00744F44" w:rsidRPr="007C0BA5" w:rsidRDefault="00744F44" w:rsidP="00336CC8">
      <w:pPr>
        <w:pStyle w:val="Akapitzlist"/>
        <w:numPr>
          <w:ilvl w:val="0"/>
          <w:numId w:val="39"/>
        </w:numPr>
        <w:spacing w:before="120" w:line="312" w:lineRule="auto"/>
        <w:jc w:val="both"/>
      </w:pPr>
      <w:r w:rsidRPr="007C0BA5">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w:t>
      </w:r>
      <w:r w:rsidR="00987D2B" w:rsidRPr="007C0BA5">
        <w:br/>
      </w:r>
      <w:r w:rsidRPr="007C0BA5">
        <w:t xml:space="preserve">w którym upływa termin ważności polisy lub termin opłacenia składki do przekazania odpowiednio potwierdzonej za zgodność z oryginałem kopii polisy ubezpieczenia obejmującej kolejny okres lub dowodu płacenia składki. </w:t>
      </w:r>
    </w:p>
    <w:p w14:paraId="7E183527" w14:textId="4BFAEA1F"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184579"/>
      <w:bookmarkStart w:id="61" w:name="_Toc210906261"/>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0"/>
      <w:bookmarkEnd w:id="61"/>
    </w:p>
    <w:p w14:paraId="3D08E405" w14:textId="2143C6F3" w:rsidR="00B72377"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w:t>
      </w:r>
      <w:r w:rsidR="00B41EA0">
        <w:rPr>
          <w:sz w:val="24"/>
          <w:szCs w:val="24"/>
        </w:rPr>
        <w:br/>
      </w:r>
      <w:r w:rsidRPr="00057162">
        <w:rPr>
          <w:sz w:val="24"/>
          <w:szCs w:val="24"/>
        </w:rPr>
        <w:t>– odwołanie do Krajowej Izby Odwoławczej i skarga do sądu okręgowego wnoszone</w:t>
      </w:r>
      <w:r w:rsidR="00B41EA0">
        <w:rPr>
          <w:sz w:val="24"/>
          <w:szCs w:val="24"/>
        </w:rPr>
        <w:br/>
      </w:r>
      <w:r w:rsidRPr="00057162">
        <w:rPr>
          <w:sz w:val="24"/>
          <w:szCs w:val="24"/>
        </w:rPr>
        <w:t xml:space="preserve">w sposób 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62" w:name="_Toc106184580"/>
    </w:p>
    <w:p w14:paraId="2D614F92" w14:textId="77777777" w:rsidR="00BA184F" w:rsidRDefault="00BA184F" w:rsidP="008A781F">
      <w:pPr>
        <w:spacing w:before="120" w:line="312" w:lineRule="auto"/>
        <w:jc w:val="both"/>
        <w:rPr>
          <w:sz w:val="24"/>
          <w:szCs w:val="24"/>
        </w:rPr>
      </w:pPr>
    </w:p>
    <w:p w14:paraId="0B17DC56" w14:textId="77777777" w:rsidR="00BA184F" w:rsidRDefault="00BA184F" w:rsidP="008A781F">
      <w:pPr>
        <w:spacing w:before="120" w:line="312" w:lineRule="auto"/>
        <w:jc w:val="both"/>
        <w:rPr>
          <w:sz w:val="24"/>
          <w:szCs w:val="24"/>
        </w:rPr>
      </w:pPr>
    </w:p>
    <w:p w14:paraId="7D02B396" w14:textId="77777777" w:rsidR="00BA184F" w:rsidRDefault="00BA184F" w:rsidP="008A781F">
      <w:pPr>
        <w:spacing w:before="120" w:line="312" w:lineRule="auto"/>
        <w:jc w:val="both"/>
        <w:rPr>
          <w:sz w:val="24"/>
          <w:szCs w:val="24"/>
        </w:rPr>
      </w:pPr>
    </w:p>
    <w:p w14:paraId="7F22D3E6" w14:textId="77777777" w:rsidR="00BA184F" w:rsidRDefault="00BA184F" w:rsidP="008A781F">
      <w:pPr>
        <w:spacing w:before="120" w:line="312" w:lineRule="auto"/>
        <w:jc w:val="both"/>
        <w:rPr>
          <w:sz w:val="24"/>
          <w:szCs w:val="24"/>
        </w:rPr>
      </w:pPr>
    </w:p>
    <w:p w14:paraId="107D4AD4" w14:textId="77777777" w:rsidR="00BA184F" w:rsidRDefault="00BA184F" w:rsidP="008A781F">
      <w:pPr>
        <w:spacing w:before="120" w:line="312" w:lineRule="auto"/>
        <w:jc w:val="both"/>
        <w:rPr>
          <w:sz w:val="24"/>
          <w:szCs w:val="24"/>
        </w:rPr>
      </w:pPr>
    </w:p>
    <w:p w14:paraId="2460E0F0" w14:textId="77777777" w:rsidR="00BA184F" w:rsidRPr="008A781F" w:rsidRDefault="00BA184F" w:rsidP="008A781F">
      <w:pPr>
        <w:spacing w:before="120" w:line="312" w:lineRule="auto"/>
        <w:jc w:val="both"/>
        <w:rPr>
          <w:sz w:val="24"/>
          <w:szCs w:val="24"/>
        </w:rPr>
      </w:pPr>
    </w:p>
    <w:p w14:paraId="03DD8F27" w14:textId="69820BBB"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3" w:name="_Toc210906262"/>
      <w:r w:rsidRPr="00057162">
        <w:rPr>
          <w:rFonts w:ascii="Times New Roman" w:hAnsi="Times New Roman" w:cs="Times New Roman"/>
          <w:color w:val="auto"/>
          <w:sz w:val="24"/>
          <w:szCs w:val="24"/>
        </w:rPr>
        <w:t>Wykaz załączników</w:t>
      </w:r>
      <w:bookmarkEnd w:id="62"/>
      <w:bookmarkEnd w:id="63"/>
    </w:p>
    <w:p w14:paraId="65C97D98" w14:textId="58672260" w:rsidR="00ED28D9" w:rsidRDefault="00ED28D9" w:rsidP="00987D2B">
      <w:pPr>
        <w:tabs>
          <w:tab w:val="left" w:pos="1701"/>
        </w:tabs>
        <w:spacing w:line="276" w:lineRule="auto"/>
        <w:ind w:left="1701" w:hanging="1701"/>
        <w:jc w:val="both"/>
        <w:rPr>
          <w:b/>
          <w:bCs/>
          <w:sz w:val="22"/>
          <w:szCs w:val="22"/>
        </w:rPr>
      </w:pPr>
      <w:bookmarkStart w:id="64" w:name="_Hlk67821935"/>
      <w:r w:rsidRPr="00427709">
        <w:rPr>
          <w:b/>
          <w:bCs/>
          <w:sz w:val="22"/>
          <w:szCs w:val="22"/>
        </w:rPr>
        <w:t>Załącznik nr 1 – Szczegółowy Opis Przedmiotu Zamówienia</w:t>
      </w:r>
      <w:r w:rsidR="00394ECD" w:rsidRPr="00427709">
        <w:rPr>
          <w:b/>
          <w:bCs/>
          <w:sz w:val="22"/>
          <w:szCs w:val="22"/>
        </w:rPr>
        <w:t xml:space="preserve"> (SOPZ)</w:t>
      </w:r>
    </w:p>
    <w:p w14:paraId="0175AECE" w14:textId="3A09D695" w:rsidR="00987D2B" w:rsidRDefault="00987D2B" w:rsidP="00987D2B">
      <w:pPr>
        <w:tabs>
          <w:tab w:val="left" w:pos="1843"/>
        </w:tabs>
        <w:spacing w:line="276" w:lineRule="auto"/>
        <w:ind w:left="1843" w:hanging="1843"/>
        <w:jc w:val="both"/>
        <w:rPr>
          <w:b/>
          <w:bCs/>
          <w:sz w:val="22"/>
          <w:szCs w:val="22"/>
        </w:rPr>
      </w:pPr>
      <w:r>
        <w:rPr>
          <w:b/>
          <w:bCs/>
          <w:sz w:val="22"/>
          <w:szCs w:val="22"/>
        </w:rPr>
        <w:t>Załącznik nr 1a – Oświadczenia Wykonawcy dotyczące oferowanego przedmiotu zamówienia</w:t>
      </w:r>
    </w:p>
    <w:p w14:paraId="7FD424FA" w14:textId="77777777" w:rsidR="00ED2CF9" w:rsidRPr="00ED2CF9" w:rsidRDefault="00ED2CF9" w:rsidP="00987D2B">
      <w:pPr>
        <w:tabs>
          <w:tab w:val="left" w:pos="1843"/>
        </w:tabs>
        <w:spacing w:line="276" w:lineRule="auto"/>
        <w:ind w:left="1843" w:hanging="1843"/>
        <w:jc w:val="both"/>
        <w:rPr>
          <w:b/>
          <w:bCs/>
          <w:sz w:val="4"/>
          <w:szCs w:val="4"/>
        </w:rPr>
      </w:pPr>
    </w:p>
    <w:p w14:paraId="00F1B246" w14:textId="77777777" w:rsidR="007C0BA5" w:rsidRPr="007C0BA5" w:rsidRDefault="007C0BA5" w:rsidP="00987D2B">
      <w:pPr>
        <w:tabs>
          <w:tab w:val="left" w:pos="1843"/>
        </w:tabs>
        <w:spacing w:line="276" w:lineRule="auto"/>
        <w:ind w:left="1843" w:hanging="1843"/>
        <w:jc w:val="both"/>
        <w:rPr>
          <w:sz w:val="16"/>
          <w:szCs w:val="16"/>
        </w:rPr>
      </w:pPr>
    </w:p>
    <w:p w14:paraId="658C3AAA" w14:textId="336CBDFF" w:rsidR="0049580C" w:rsidRPr="007C0BA5" w:rsidRDefault="0049580C" w:rsidP="00987D2B">
      <w:pPr>
        <w:tabs>
          <w:tab w:val="left" w:pos="1843"/>
        </w:tabs>
        <w:spacing w:line="276" w:lineRule="auto"/>
        <w:ind w:left="1843" w:hanging="1843"/>
        <w:jc w:val="both"/>
        <w:rPr>
          <w:i/>
          <w:sz w:val="22"/>
          <w:szCs w:val="22"/>
        </w:rPr>
      </w:pPr>
      <w:r w:rsidRPr="007C0BA5">
        <w:rPr>
          <w:sz w:val="22"/>
          <w:szCs w:val="22"/>
        </w:rPr>
        <w:t xml:space="preserve">Załącznik nr 1.1 – Wzór </w:t>
      </w:r>
      <w:r w:rsidR="00394ECD" w:rsidRPr="007C0BA5">
        <w:rPr>
          <w:sz w:val="22"/>
          <w:szCs w:val="22"/>
        </w:rPr>
        <w:t>za</w:t>
      </w:r>
      <w:r w:rsidRPr="007C0BA5">
        <w:rPr>
          <w:sz w:val="22"/>
          <w:szCs w:val="22"/>
        </w:rPr>
        <w:t xml:space="preserve">potrzebowania na </w:t>
      </w:r>
      <w:r w:rsidR="00394ECD" w:rsidRPr="007C0BA5">
        <w:rPr>
          <w:sz w:val="22"/>
          <w:szCs w:val="22"/>
        </w:rPr>
        <w:t xml:space="preserve">(wzajemne) </w:t>
      </w:r>
      <w:r w:rsidRPr="007C0BA5">
        <w:rPr>
          <w:sz w:val="22"/>
          <w:szCs w:val="22"/>
        </w:rPr>
        <w:t xml:space="preserve">świadczenia </w:t>
      </w:r>
      <w:r w:rsidR="00394ECD" w:rsidRPr="007C0BA5">
        <w:rPr>
          <w:sz w:val="22"/>
          <w:szCs w:val="22"/>
        </w:rPr>
        <w:t>Zamawiającego</w:t>
      </w:r>
      <w:r w:rsidR="007C0BA5">
        <w:rPr>
          <w:sz w:val="22"/>
          <w:szCs w:val="22"/>
        </w:rPr>
        <w:t xml:space="preserve"> </w:t>
      </w:r>
      <w:r w:rsidR="007C0BA5" w:rsidRPr="007C0BA5">
        <w:rPr>
          <w:i/>
          <w:sz w:val="22"/>
          <w:szCs w:val="22"/>
        </w:rPr>
        <w:t>(nie dotyczy)</w:t>
      </w:r>
    </w:p>
    <w:p w14:paraId="4FB37E9F" w14:textId="483CB4E0" w:rsidR="0049580C" w:rsidRPr="007C0BA5" w:rsidRDefault="0049580C" w:rsidP="00427709">
      <w:pPr>
        <w:tabs>
          <w:tab w:val="left" w:pos="1843"/>
        </w:tabs>
        <w:spacing w:line="276" w:lineRule="auto"/>
        <w:ind w:left="1843" w:hanging="1843"/>
        <w:jc w:val="both"/>
        <w:rPr>
          <w:i/>
          <w:sz w:val="22"/>
          <w:szCs w:val="22"/>
        </w:rPr>
      </w:pPr>
      <w:r w:rsidRPr="007C0BA5">
        <w:rPr>
          <w:sz w:val="22"/>
          <w:szCs w:val="22"/>
        </w:rPr>
        <w:t xml:space="preserve">Załącznik nr 1.2 </w:t>
      </w:r>
      <w:r w:rsidR="00427709" w:rsidRPr="007C0BA5">
        <w:rPr>
          <w:sz w:val="22"/>
          <w:szCs w:val="22"/>
        </w:rPr>
        <w:t>–</w:t>
      </w:r>
      <w:r w:rsidRPr="007C0BA5">
        <w:rPr>
          <w:sz w:val="22"/>
          <w:szCs w:val="22"/>
        </w:rPr>
        <w:t xml:space="preserve"> Wzór oświadczenia </w:t>
      </w:r>
      <w:r w:rsidR="008C4046" w:rsidRPr="007C0BA5">
        <w:rPr>
          <w:sz w:val="22"/>
          <w:szCs w:val="22"/>
        </w:rPr>
        <w:t>Wykonawcy</w:t>
      </w:r>
      <w:r w:rsidRPr="007C0BA5">
        <w:rPr>
          <w:sz w:val="22"/>
          <w:szCs w:val="22"/>
        </w:rPr>
        <w:t xml:space="preserve"> o niekorzystaniu ze wzajemnych świadczeń</w:t>
      </w:r>
      <w:r w:rsidR="007C0BA5">
        <w:rPr>
          <w:sz w:val="22"/>
          <w:szCs w:val="22"/>
        </w:rPr>
        <w:br/>
      </w:r>
      <w:r w:rsidR="007C0BA5" w:rsidRPr="007C0BA5">
        <w:rPr>
          <w:i/>
          <w:sz w:val="22"/>
          <w:szCs w:val="22"/>
        </w:rPr>
        <w:t>(nie dotyczy)</w:t>
      </w:r>
    </w:p>
    <w:p w14:paraId="340D850F" w14:textId="0FBA49A4" w:rsidR="0049580C" w:rsidRPr="007C0BA5" w:rsidRDefault="0049580C" w:rsidP="00987D2B">
      <w:pPr>
        <w:tabs>
          <w:tab w:val="left" w:pos="1701"/>
        </w:tabs>
        <w:spacing w:line="276" w:lineRule="auto"/>
        <w:ind w:left="1701" w:hanging="1701"/>
        <w:jc w:val="both"/>
        <w:rPr>
          <w:i/>
          <w:sz w:val="22"/>
          <w:szCs w:val="22"/>
        </w:rPr>
      </w:pPr>
      <w:r w:rsidRPr="007C0BA5">
        <w:rPr>
          <w:sz w:val="22"/>
          <w:szCs w:val="22"/>
        </w:rPr>
        <w:t xml:space="preserve">Załącznik nr 1.3 </w:t>
      </w:r>
      <w:r w:rsidR="00427709" w:rsidRPr="007C0BA5">
        <w:rPr>
          <w:sz w:val="22"/>
          <w:szCs w:val="22"/>
        </w:rPr>
        <w:t>–</w:t>
      </w:r>
      <w:r w:rsidRPr="007C0BA5">
        <w:rPr>
          <w:sz w:val="22"/>
          <w:szCs w:val="22"/>
        </w:rPr>
        <w:t xml:space="preserve"> Zakres odpłatnych usług świadczonych przez </w:t>
      </w:r>
      <w:r w:rsidR="008C4046" w:rsidRPr="007C0BA5">
        <w:rPr>
          <w:sz w:val="22"/>
          <w:szCs w:val="22"/>
        </w:rPr>
        <w:t>Zamawiającego</w:t>
      </w:r>
      <w:r w:rsidRPr="007C0BA5">
        <w:rPr>
          <w:sz w:val="22"/>
          <w:szCs w:val="22"/>
        </w:rPr>
        <w:t xml:space="preserve"> na rzecz </w:t>
      </w:r>
      <w:r w:rsidR="008C4046" w:rsidRPr="007C0BA5">
        <w:rPr>
          <w:sz w:val="22"/>
          <w:szCs w:val="22"/>
        </w:rPr>
        <w:t>Wykonawcy</w:t>
      </w:r>
      <w:r w:rsidR="00394ECD" w:rsidRPr="007C0BA5">
        <w:rPr>
          <w:sz w:val="22"/>
          <w:szCs w:val="22"/>
        </w:rPr>
        <w:t xml:space="preserve"> w ramach realizacji przedmiotu przetargu</w:t>
      </w:r>
      <w:r w:rsidR="007C0BA5">
        <w:rPr>
          <w:sz w:val="22"/>
          <w:szCs w:val="22"/>
        </w:rPr>
        <w:t xml:space="preserve"> </w:t>
      </w:r>
      <w:r w:rsidR="007C0BA5" w:rsidRPr="007C0BA5">
        <w:rPr>
          <w:i/>
          <w:sz w:val="22"/>
          <w:szCs w:val="22"/>
        </w:rPr>
        <w:t>(nie dotyczy)</w:t>
      </w:r>
    </w:p>
    <w:p w14:paraId="05B66E7D" w14:textId="188A4687" w:rsidR="0049580C" w:rsidRPr="007C0BA5" w:rsidRDefault="0049580C" w:rsidP="00987D2B">
      <w:pPr>
        <w:tabs>
          <w:tab w:val="left" w:pos="1701"/>
        </w:tabs>
        <w:spacing w:line="276" w:lineRule="auto"/>
        <w:ind w:left="1701" w:hanging="1701"/>
        <w:jc w:val="both"/>
        <w:rPr>
          <w:i/>
          <w:sz w:val="22"/>
          <w:szCs w:val="22"/>
        </w:rPr>
      </w:pPr>
      <w:r w:rsidRPr="007C0BA5">
        <w:rPr>
          <w:sz w:val="22"/>
          <w:szCs w:val="22"/>
        </w:rPr>
        <w:t xml:space="preserve">Załącznik nr 1.4 </w:t>
      </w:r>
      <w:r w:rsidR="00427709" w:rsidRPr="007C0BA5">
        <w:rPr>
          <w:sz w:val="22"/>
          <w:szCs w:val="22"/>
        </w:rPr>
        <w:t>–</w:t>
      </w:r>
      <w:r w:rsidRPr="007C0BA5">
        <w:rPr>
          <w:sz w:val="22"/>
          <w:szCs w:val="22"/>
        </w:rPr>
        <w:t xml:space="preserve"> Cennik odpłatnych usług świadczonych przez </w:t>
      </w:r>
      <w:r w:rsidR="008C4046" w:rsidRPr="007C0BA5">
        <w:rPr>
          <w:sz w:val="22"/>
          <w:szCs w:val="22"/>
        </w:rPr>
        <w:t>Zamawiającego</w:t>
      </w:r>
      <w:r w:rsidRPr="007C0BA5">
        <w:rPr>
          <w:sz w:val="22"/>
          <w:szCs w:val="22"/>
        </w:rPr>
        <w:t xml:space="preserve"> na rzecz </w:t>
      </w:r>
      <w:r w:rsidR="008C4046" w:rsidRPr="007C0BA5">
        <w:rPr>
          <w:sz w:val="22"/>
          <w:szCs w:val="22"/>
        </w:rPr>
        <w:t>Wykonawcy</w:t>
      </w:r>
      <w:r w:rsidR="00394ECD" w:rsidRPr="007C0BA5">
        <w:rPr>
          <w:sz w:val="22"/>
          <w:szCs w:val="22"/>
        </w:rPr>
        <w:t xml:space="preserve"> w ramach realizacji przedmiotu przetargu</w:t>
      </w:r>
      <w:r w:rsidR="007C0BA5">
        <w:rPr>
          <w:sz w:val="22"/>
          <w:szCs w:val="22"/>
        </w:rPr>
        <w:t xml:space="preserve"> </w:t>
      </w:r>
      <w:r w:rsidR="007C0BA5" w:rsidRPr="007C0BA5">
        <w:rPr>
          <w:i/>
          <w:sz w:val="22"/>
          <w:szCs w:val="22"/>
        </w:rPr>
        <w:t>(nie dotyczy)</w:t>
      </w:r>
    </w:p>
    <w:p w14:paraId="42B96350" w14:textId="61F285B6" w:rsidR="0049580C" w:rsidRPr="007C0BA5" w:rsidRDefault="0049580C" w:rsidP="00427709">
      <w:pPr>
        <w:tabs>
          <w:tab w:val="left" w:pos="1843"/>
        </w:tabs>
        <w:spacing w:line="276" w:lineRule="auto"/>
        <w:jc w:val="both"/>
        <w:rPr>
          <w:i/>
          <w:sz w:val="22"/>
          <w:szCs w:val="22"/>
        </w:rPr>
      </w:pPr>
      <w:r w:rsidRPr="007C0BA5">
        <w:rPr>
          <w:sz w:val="22"/>
          <w:szCs w:val="22"/>
        </w:rPr>
        <w:t xml:space="preserve">Załącznik nr 1.5 </w:t>
      </w:r>
      <w:r w:rsidR="00427709" w:rsidRPr="007C0BA5">
        <w:rPr>
          <w:sz w:val="22"/>
          <w:szCs w:val="22"/>
        </w:rPr>
        <w:t>–</w:t>
      </w:r>
      <w:r w:rsidRPr="007C0BA5">
        <w:rPr>
          <w:sz w:val="22"/>
          <w:szCs w:val="22"/>
        </w:rPr>
        <w:t xml:space="preserve"> Wzór umowy przychodowej</w:t>
      </w:r>
      <w:r w:rsidR="007C0BA5">
        <w:rPr>
          <w:sz w:val="22"/>
          <w:szCs w:val="22"/>
        </w:rPr>
        <w:t xml:space="preserve"> </w:t>
      </w:r>
      <w:r w:rsidR="007C0BA5" w:rsidRPr="007C0BA5">
        <w:rPr>
          <w:i/>
          <w:sz w:val="22"/>
          <w:szCs w:val="22"/>
        </w:rPr>
        <w:t>(nie dotyczy)</w:t>
      </w:r>
    </w:p>
    <w:p w14:paraId="0AAF44DE" w14:textId="77777777" w:rsidR="007C0BA5" w:rsidRDefault="007C0BA5" w:rsidP="00ED2CF9">
      <w:pPr>
        <w:tabs>
          <w:tab w:val="left" w:pos="1560"/>
        </w:tabs>
        <w:spacing w:line="276" w:lineRule="auto"/>
        <w:ind w:left="1560" w:hanging="1560"/>
        <w:jc w:val="both"/>
        <w:rPr>
          <w:b/>
          <w:bCs/>
          <w:sz w:val="22"/>
          <w:szCs w:val="22"/>
          <w:highlight w:val="yellow"/>
        </w:rPr>
      </w:pPr>
    </w:p>
    <w:p w14:paraId="14D73927" w14:textId="04D34492" w:rsidR="00ED28D9" w:rsidRPr="00427709" w:rsidRDefault="00ED28D9" w:rsidP="00ED2CF9">
      <w:pPr>
        <w:tabs>
          <w:tab w:val="left" w:pos="1560"/>
        </w:tabs>
        <w:spacing w:line="276" w:lineRule="auto"/>
        <w:ind w:left="1560" w:hanging="1560"/>
        <w:jc w:val="both"/>
        <w:rPr>
          <w:sz w:val="22"/>
          <w:szCs w:val="22"/>
        </w:rPr>
      </w:pPr>
      <w:r w:rsidRPr="007C0BA5">
        <w:rPr>
          <w:b/>
          <w:bCs/>
          <w:sz w:val="22"/>
          <w:szCs w:val="22"/>
        </w:rPr>
        <w:t>Załącznik nr 2 – Formularz Ofert</w:t>
      </w:r>
      <w:r w:rsidR="00394ECD" w:rsidRPr="007C0BA5">
        <w:rPr>
          <w:b/>
          <w:bCs/>
          <w:sz w:val="22"/>
          <w:szCs w:val="22"/>
        </w:rPr>
        <w:t>owy</w:t>
      </w:r>
      <w:r w:rsidR="00CD4F8F" w:rsidRPr="007C0BA5">
        <w:rPr>
          <w:b/>
          <w:bCs/>
          <w:sz w:val="22"/>
          <w:szCs w:val="22"/>
        </w:rPr>
        <w:t xml:space="preserve"> </w:t>
      </w:r>
      <w:r w:rsidRPr="007C0BA5">
        <w:rPr>
          <w:sz w:val="22"/>
          <w:szCs w:val="22"/>
        </w:rPr>
        <w:t>– dostępny na platformie EFO</w:t>
      </w:r>
      <w:r w:rsidR="00394ECD" w:rsidRPr="007C0BA5">
        <w:rPr>
          <w:sz w:val="22"/>
          <w:szCs w:val="22"/>
        </w:rPr>
        <w:t xml:space="preserve"> –</w:t>
      </w:r>
      <w:r w:rsidRPr="007C0BA5">
        <w:rPr>
          <w:sz w:val="22"/>
          <w:szCs w:val="22"/>
        </w:rPr>
        <w:t xml:space="preserve"> link na stronie</w:t>
      </w:r>
      <w:r w:rsidR="00427709" w:rsidRPr="007C0BA5">
        <w:rPr>
          <w:sz w:val="22"/>
          <w:szCs w:val="22"/>
        </w:rPr>
        <w:t xml:space="preserve"> </w:t>
      </w:r>
      <w:r w:rsidRPr="007C0BA5">
        <w:rPr>
          <w:sz w:val="22"/>
          <w:szCs w:val="22"/>
        </w:rPr>
        <w:t>prowadzonego postępowania</w:t>
      </w:r>
    </w:p>
    <w:p w14:paraId="07464529" w14:textId="77777777" w:rsidR="00987D2B" w:rsidRPr="00ED2CF9" w:rsidRDefault="00987D2B" w:rsidP="00ED2CF9">
      <w:pPr>
        <w:tabs>
          <w:tab w:val="left" w:pos="1843"/>
        </w:tabs>
        <w:jc w:val="both"/>
        <w:rPr>
          <w:b/>
          <w:bCs/>
          <w:sz w:val="16"/>
          <w:szCs w:val="16"/>
        </w:rPr>
      </w:pPr>
    </w:p>
    <w:p w14:paraId="6B74EBE8" w14:textId="37FA4E49"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922C99F" w14:textId="6A8ACA18"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ED2CF9">
        <w:rPr>
          <w:bCs/>
          <w:sz w:val="22"/>
          <w:szCs w:val="22"/>
        </w:rPr>
        <w:t xml:space="preserve"> </w:t>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3539B0E" w14:textId="6977E5CA"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5DEEDCBD" w14:textId="37B765E0" w:rsidR="00977C90" w:rsidRPr="00427709" w:rsidRDefault="00977C90" w:rsidP="00ED2CF9">
      <w:pPr>
        <w:tabs>
          <w:tab w:val="left" w:pos="1701"/>
        </w:tabs>
        <w:spacing w:line="276" w:lineRule="auto"/>
        <w:ind w:left="1701" w:hanging="1701"/>
        <w:jc w:val="both"/>
        <w:rPr>
          <w:bCs/>
          <w:sz w:val="22"/>
          <w:szCs w:val="22"/>
        </w:rPr>
      </w:pPr>
      <w:r w:rsidRPr="00427709">
        <w:rPr>
          <w:bCs/>
          <w:sz w:val="22"/>
          <w:szCs w:val="22"/>
        </w:rPr>
        <w:t xml:space="preserve">Załącznik nr 3.3 – 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0DDF8590" w14:textId="11CC2702" w:rsidR="002E181C" w:rsidRPr="00427709" w:rsidRDefault="002E181C" w:rsidP="00ED2CF9">
      <w:pPr>
        <w:tabs>
          <w:tab w:val="left" w:pos="1985"/>
        </w:tabs>
        <w:spacing w:line="276" w:lineRule="auto"/>
        <w:ind w:left="1985" w:hanging="1985"/>
        <w:jc w:val="both"/>
        <w:rPr>
          <w:bCs/>
          <w:sz w:val="22"/>
          <w:szCs w:val="22"/>
        </w:rPr>
      </w:pPr>
      <w:r w:rsidRPr="00427709">
        <w:rPr>
          <w:bCs/>
          <w:sz w:val="22"/>
          <w:szCs w:val="22"/>
        </w:rPr>
        <w:t>Załącznik nr 3.4 – 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44530B31" w14:textId="77777777" w:rsidR="00CD4F8F" w:rsidRPr="00ED2CF9" w:rsidRDefault="00CD4F8F" w:rsidP="00ED2CF9">
      <w:pPr>
        <w:tabs>
          <w:tab w:val="left" w:pos="1843"/>
        </w:tabs>
        <w:jc w:val="both"/>
        <w:rPr>
          <w:bCs/>
          <w:sz w:val="16"/>
          <w:szCs w:val="16"/>
        </w:rPr>
      </w:pPr>
    </w:p>
    <w:p w14:paraId="1B8E7F56" w14:textId="2B70F1B9" w:rsidR="00ED28D9" w:rsidRDefault="00ED28D9" w:rsidP="00ED2CF9">
      <w:pPr>
        <w:tabs>
          <w:tab w:val="left" w:pos="1701"/>
        </w:tabs>
        <w:spacing w:line="276" w:lineRule="auto"/>
        <w:ind w:left="1701" w:hanging="1701"/>
        <w:jc w:val="both"/>
        <w:rPr>
          <w:b/>
          <w:bCs/>
          <w:sz w:val="22"/>
          <w:szCs w:val="22"/>
        </w:rPr>
      </w:pPr>
      <w:r w:rsidRPr="00427709">
        <w:rPr>
          <w:b/>
          <w:bCs/>
          <w:sz w:val="22"/>
          <w:szCs w:val="22"/>
        </w:rPr>
        <w:t xml:space="preserve">Załączniki nr 4 – </w:t>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w:t>
      </w:r>
      <w:r w:rsidR="00B41EA0">
        <w:rPr>
          <w:b/>
          <w:bCs/>
          <w:sz w:val="22"/>
          <w:szCs w:val="22"/>
        </w:rPr>
        <w:br/>
      </w:r>
      <w:r w:rsidRPr="00427709">
        <w:rPr>
          <w:b/>
          <w:bCs/>
          <w:sz w:val="22"/>
          <w:szCs w:val="22"/>
        </w:rPr>
        <w:t>na wezwanie</w:t>
      </w:r>
      <w:r w:rsidRPr="00427709">
        <w:rPr>
          <w:sz w:val="22"/>
          <w:szCs w:val="22"/>
        </w:rPr>
        <w:t xml:space="preserve"> </w:t>
      </w:r>
      <w:r w:rsidR="008C4046" w:rsidRPr="00427709">
        <w:rPr>
          <w:b/>
          <w:bCs/>
          <w:sz w:val="22"/>
          <w:szCs w:val="22"/>
        </w:rPr>
        <w:t>Zamawiającego</w:t>
      </w:r>
    </w:p>
    <w:p w14:paraId="4148BFD1" w14:textId="3337000A" w:rsidR="00ED28D9" w:rsidRPr="00427709" w:rsidRDefault="00ED28D9" w:rsidP="00427709">
      <w:pPr>
        <w:tabs>
          <w:tab w:val="left" w:pos="1843"/>
        </w:tabs>
        <w:spacing w:line="276" w:lineRule="auto"/>
        <w:jc w:val="both"/>
        <w:rPr>
          <w:bCs/>
          <w:sz w:val="22"/>
          <w:szCs w:val="22"/>
        </w:rPr>
      </w:pPr>
      <w:r w:rsidRPr="00427709">
        <w:rPr>
          <w:bCs/>
          <w:sz w:val="22"/>
          <w:szCs w:val="22"/>
        </w:rPr>
        <w:t>Załącznik nr 4.1 – J</w:t>
      </w:r>
      <w:r w:rsidR="00394ECD" w:rsidRPr="00427709">
        <w:rPr>
          <w:bCs/>
          <w:sz w:val="22"/>
          <w:szCs w:val="22"/>
        </w:rPr>
        <w:t>ednolity Europejski Dokument Zamówienia</w:t>
      </w:r>
    </w:p>
    <w:p w14:paraId="7492E38D" w14:textId="575D5948" w:rsidR="00ED28D9" w:rsidRPr="00427709" w:rsidRDefault="00ED28D9" w:rsidP="00ED2CF9">
      <w:pPr>
        <w:tabs>
          <w:tab w:val="left" w:pos="1843"/>
        </w:tabs>
        <w:spacing w:line="276" w:lineRule="auto"/>
        <w:ind w:left="1843" w:hanging="1843"/>
        <w:jc w:val="both"/>
        <w:rPr>
          <w:bCs/>
          <w:sz w:val="22"/>
          <w:szCs w:val="22"/>
        </w:rPr>
      </w:pPr>
      <w:r w:rsidRPr="00427709">
        <w:rPr>
          <w:bCs/>
          <w:sz w:val="22"/>
          <w:szCs w:val="22"/>
        </w:rPr>
        <w:t xml:space="preserve">Załącznik nr 4.2 – Oświadczenie o </w:t>
      </w:r>
      <w:r w:rsidR="00394ECD" w:rsidRPr="00427709">
        <w:rPr>
          <w:bCs/>
          <w:sz w:val="22"/>
          <w:szCs w:val="22"/>
        </w:rPr>
        <w:t>przynależności lub braku przynależności do tej samej grupy kapitałowej</w:t>
      </w:r>
    </w:p>
    <w:p w14:paraId="4F3CAD0B" w14:textId="3EA191A6"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Wykaz </w:t>
      </w:r>
      <w:bookmarkStart w:id="65" w:name="_Hlk107487166"/>
      <w:r w:rsidRPr="00427709">
        <w:rPr>
          <w:bCs/>
          <w:sz w:val="22"/>
          <w:szCs w:val="22"/>
        </w:rPr>
        <w:t>wykonanych</w:t>
      </w:r>
      <w:r w:rsidR="00427709" w:rsidRPr="00427709">
        <w:rPr>
          <w:bCs/>
          <w:sz w:val="22"/>
          <w:szCs w:val="22"/>
        </w:rPr>
        <w:t>/wykonywanych</w:t>
      </w:r>
      <w:r w:rsidRPr="00427709">
        <w:rPr>
          <w:bCs/>
          <w:sz w:val="22"/>
          <w:szCs w:val="22"/>
        </w:rPr>
        <w:t xml:space="preserve"> </w:t>
      </w:r>
      <w:bookmarkEnd w:id="65"/>
      <w:r w:rsidRPr="00427709">
        <w:rPr>
          <w:bCs/>
          <w:sz w:val="22"/>
          <w:szCs w:val="22"/>
        </w:rPr>
        <w:t>dostaw</w:t>
      </w:r>
    </w:p>
    <w:p w14:paraId="45699303" w14:textId="6918071A" w:rsidR="00ED28D9" w:rsidRPr="00133EEB" w:rsidRDefault="00ED28D9" w:rsidP="00427709">
      <w:pPr>
        <w:tabs>
          <w:tab w:val="left" w:pos="1843"/>
        </w:tabs>
        <w:spacing w:line="276" w:lineRule="auto"/>
        <w:jc w:val="both"/>
        <w:rPr>
          <w:bCs/>
          <w:sz w:val="22"/>
          <w:szCs w:val="22"/>
        </w:rPr>
      </w:pPr>
      <w:r w:rsidRPr="00427709">
        <w:rPr>
          <w:bCs/>
          <w:sz w:val="22"/>
          <w:szCs w:val="22"/>
        </w:rPr>
        <w:t xml:space="preserve">Załącznik nr 4.4 – </w:t>
      </w:r>
      <w:r w:rsidRPr="00133EEB">
        <w:rPr>
          <w:bCs/>
          <w:sz w:val="22"/>
          <w:szCs w:val="22"/>
        </w:rPr>
        <w:t>Wykaz osób kierowanych do wykonania zamówienia</w:t>
      </w:r>
      <w:r w:rsidR="00ED2CF9" w:rsidRPr="00133EEB">
        <w:rPr>
          <w:bCs/>
          <w:sz w:val="22"/>
          <w:szCs w:val="22"/>
        </w:rPr>
        <w:t xml:space="preserve"> </w:t>
      </w:r>
      <w:r w:rsidR="00ED2CF9" w:rsidRPr="00133EEB">
        <w:rPr>
          <w:bCs/>
          <w:i/>
          <w:sz w:val="22"/>
          <w:szCs w:val="22"/>
        </w:rPr>
        <w:t>(nie dotyczy)</w:t>
      </w:r>
    </w:p>
    <w:p w14:paraId="6CEC21FD" w14:textId="44C97682" w:rsidR="00ED28D9" w:rsidRPr="00133EEB" w:rsidRDefault="00ED28D9" w:rsidP="00427709">
      <w:pPr>
        <w:tabs>
          <w:tab w:val="left" w:pos="1843"/>
        </w:tabs>
        <w:spacing w:line="276" w:lineRule="auto"/>
        <w:jc w:val="both"/>
        <w:rPr>
          <w:bCs/>
          <w:sz w:val="22"/>
          <w:szCs w:val="22"/>
        </w:rPr>
      </w:pPr>
      <w:r w:rsidRPr="00133EEB">
        <w:rPr>
          <w:bCs/>
          <w:sz w:val="22"/>
          <w:szCs w:val="22"/>
        </w:rPr>
        <w:t>Załącznik nr 4.5 – Wykaz urządzeń lub wyposażenia zakładu</w:t>
      </w:r>
      <w:r w:rsidR="00ED2CF9" w:rsidRPr="00133EEB">
        <w:rPr>
          <w:bCs/>
          <w:sz w:val="22"/>
          <w:szCs w:val="22"/>
        </w:rPr>
        <w:t xml:space="preserve"> </w:t>
      </w:r>
      <w:r w:rsidR="00ED2CF9" w:rsidRPr="00133EEB">
        <w:rPr>
          <w:bCs/>
          <w:i/>
          <w:sz w:val="22"/>
          <w:szCs w:val="22"/>
        </w:rPr>
        <w:t>(nie dotyczy)</w:t>
      </w:r>
    </w:p>
    <w:p w14:paraId="2DD7E121" w14:textId="7B290AEE" w:rsidR="00987D2B" w:rsidRPr="00133EEB" w:rsidRDefault="00987D2B" w:rsidP="00427709">
      <w:pPr>
        <w:tabs>
          <w:tab w:val="left" w:pos="1843"/>
        </w:tabs>
        <w:spacing w:line="276" w:lineRule="auto"/>
        <w:jc w:val="both"/>
        <w:rPr>
          <w:bCs/>
          <w:sz w:val="22"/>
          <w:szCs w:val="22"/>
        </w:rPr>
      </w:pPr>
      <w:r w:rsidRPr="00133EEB">
        <w:rPr>
          <w:bCs/>
          <w:sz w:val="22"/>
          <w:szCs w:val="22"/>
        </w:rPr>
        <w:t>Załącznik nr 4.6 – Opis urządzeń technicznych</w:t>
      </w:r>
    </w:p>
    <w:p w14:paraId="1D4C880C" w14:textId="77777777" w:rsidR="00F627DA" w:rsidRPr="00133EEB" w:rsidRDefault="00F627DA" w:rsidP="00ED2CF9">
      <w:pPr>
        <w:tabs>
          <w:tab w:val="left" w:pos="1843"/>
        </w:tabs>
        <w:jc w:val="both"/>
        <w:rPr>
          <w:b/>
          <w:bCs/>
          <w:sz w:val="16"/>
          <w:szCs w:val="16"/>
        </w:rPr>
      </w:pPr>
    </w:p>
    <w:p w14:paraId="314F465B" w14:textId="60012907" w:rsidR="00CD4F8F" w:rsidRPr="00133EEB" w:rsidRDefault="00ED28D9" w:rsidP="00427709">
      <w:pPr>
        <w:tabs>
          <w:tab w:val="left" w:pos="1843"/>
        </w:tabs>
        <w:spacing w:line="276" w:lineRule="auto"/>
        <w:jc w:val="both"/>
        <w:rPr>
          <w:sz w:val="22"/>
          <w:szCs w:val="22"/>
        </w:rPr>
      </w:pPr>
      <w:r w:rsidRPr="00133EEB">
        <w:rPr>
          <w:b/>
          <w:bCs/>
          <w:sz w:val="22"/>
          <w:szCs w:val="22"/>
        </w:rPr>
        <w:t>Załącznik nr 5 – Istotne postanowienia umowy</w:t>
      </w:r>
      <w:r w:rsidR="00CD4F8F" w:rsidRPr="00133EEB">
        <w:rPr>
          <w:b/>
          <w:bCs/>
          <w:sz w:val="22"/>
          <w:szCs w:val="22"/>
        </w:rPr>
        <w:t xml:space="preserve"> </w:t>
      </w:r>
      <w:r w:rsidRPr="00133EEB">
        <w:rPr>
          <w:sz w:val="22"/>
          <w:szCs w:val="22"/>
        </w:rPr>
        <w:t>wraz z załącznikami</w:t>
      </w:r>
    </w:p>
    <w:p w14:paraId="2F73CF55" w14:textId="278FDF51" w:rsidR="007A4EE6" w:rsidRPr="00133EEB" w:rsidRDefault="00CD4F8F" w:rsidP="00427709">
      <w:pPr>
        <w:tabs>
          <w:tab w:val="left" w:pos="1843"/>
        </w:tabs>
        <w:spacing w:line="276" w:lineRule="auto"/>
        <w:jc w:val="both"/>
        <w:rPr>
          <w:b/>
          <w:bCs/>
          <w:sz w:val="22"/>
          <w:szCs w:val="22"/>
        </w:rPr>
      </w:pPr>
      <w:r w:rsidRPr="00133EEB">
        <w:rPr>
          <w:b/>
          <w:bCs/>
          <w:sz w:val="22"/>
          <w:szCs w:val="22"/>
        </w:rPr>
        <w:t xml:space="preserve">Załącznik nr 6 – Zobowiązanie </w:t>
      </w:r>
      <w:r w:rsidR="008C4046" w:rsidRPr="00133EEB">
        <w:rPr>
          <w:b/>
          <w:bCs/>
          <w:sz w:val="22"/>
          <w:szCs w:val="22"/>
        </w:rPr>
        <w:t>Wykonawcy</w:t>
      </w:r>
      <w:r w:rsidRPr="00133EEB">
        <w:rPr>
          <w:b/>
          <w:bCs/>
          <w:sz w:val="22"/>
          <w:szCs w:val="22"/>
        </w:rPr>
        <w:t xml:space="preserve"> do zachowania poufności</w:t>
      </w:r>
    </w:p>
    <w:p w14:paraId="4B5A72B8" w14:textId="3353F7A1" w:rsidR="007A4EE6" w:rsidRPr="00427709" w:rsidRDefault="007A4EE6" w:rsidP="00427709">
      <w:pPr>
        <w:tabs>
          <w:tab w:val="left" w:pos="1843"/>
        </w:tabs>
        <w:spacing w:line="276" w:lineRule="auto"/>
        <w:jc w:val="both"/>
        <w:rPr>
          <w:b/>
          <w:bCs/>
          <w:sz w:val="22"/>
          <w:szCs w:val="22"/>
        </w:rPr>
      </w:pPr>
    </w:p>
    <w:p w14:paraId="60FB2C52" w14:textId="0CF811C8" w:rsidR="00602FAA" w:rsidRPr="00D50A10" w:rsidRDefault="00F76785" w:rsidP="00B41EA0">
      <w:pPr>
        <w:spacing w:line="312" w:lineRule="auto"/>
        <w:jc w:val="center"/>
        <w:rPr>
          <w:b/>
          <w:bCs/>
          <w:sz w:val="28"/>
          <w:szCs w:val="28"/>
        </w:rPr>
      </w:pPr>
      <w:r>
        <w:rPr>
          <w:sz w:val="24"/>
          <w:szCs w:val="24"/>
        </w:rPr>
        <w:br w:type="page"/>
      </w:r>
      <w:bookmarkStart w:id="66" w:name="_Toc67292090"/>
      <w:bookmarkStart w:id="67" w:name="_Hlk67822110"/>
      <w:bookmarkEnd w:id="64"/>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6"/>
      <w:bookmarkEnd w:id="67"/>
    </w:p>
    <w:p w14:paraId="340D2BB2" w14:textId="77777777" w:rsidR="00A96B0E" w:rsidRPr="00DB08A8" w:rsidRDefault="00A96B0E" w:rsidP="00DB08A8"/>
    <w:p w14:paraId="1703C31D" w14:textId="77777777" w:rsidR="00643D0F" w:rsidRPr="00643D0F" w:rsidRDefault="001F655F" w:rsidP="00336CC8">
      <w:pPr>
        <w:pStyle w:val="Akapitzlist"/>
        <w:numPr>
          <w:ilvl w:val="0"/>
          <w:numId w:val="36"/>
        </w:numPr>
      </w:pPr>
      <w:bookmarkStart w:id="68" w:name="_Toc67292091"/>
      <w:bookmarkStart w:id="69" w:name="_Hlk67822129"/>
      <w:r>
        <w:rPr>
          <w:b/>
          <w:bCs/>
        </w:rPr>
        <w:t>P</w:t>
      </w:r>
      <w:r w:rsidR="00602FAA" w:rsidRPr="00A96B0E">
        <w:rPr>
          <w:b/>
          <w:bCs/>
        </w:rPr>
        <w:t>rzedmiot zamówienia:</w:t>
      </w:r>
      <w:bookmarkEnd w:id="68"/>
      <w:r w:rsidR="00643D0F" w:rsidRPr="00643D0F">
        <w:rPr>
          <w:bCs/>
          <w:sz w:val="22"/>
          <w:szCs w:val="22"/>
        </w:rPr>
        <w:t xml:space="preserve"> </w:t>
      </w:r>
    </w:p>
    <w:p w14:paraId="44CD5139" w14:textId="4FD6FCB5" w:rsidR="00602FAA" w:rsidRPr="00643D0F" w:rsidRDefault="00643D0F" w:rsidP="00ED2CF9">
      <w:pPr>
        <w:pStyle w:val="Akapitzlist"/>
        <w:jc w:val="both"/>
      </w:pPr>
      <w:r w:rsidRPr="00643D0F">
        <w:t>Dzierżawa 5 szt. kompletnych fabrycznie nowych urządzeń chłodniczych o mocy</w:t>
      </w:r>
      <w:r w:rsidR="00ED2CF9">
        <w:br/>
      </w:r>
      <w:r w:rsidRPr="00643D0F">
        <w:t>min. 300 kW z otwartym obiegiem chłodzenia skraplacza do pracy w podziemnych wyrobiskach dla potrzeb Polskiej Grupy Górniczej S.A. Oddział KWK Sośnica.</w:t>
      </w:r>
    </w:p>
    <w:p w14:paraId="7A4A630D" w14:textId="77777777" w:rsidR="000E3422" w:rsidRPr="00A5018D" w:rsidRDefault="000E3422" w:rsidP="000E3422">
      <w:pPr>
        <w:pStyle w:val="Akapitzlist"/>
        <w:jc w:val="both"/>
        <w:rPr>
          <w:b/>
          <w:bCs/>
          <w:sz w:val="16"/>
          <w:szCs w:val="16"/>
        </w:rPr>
      </w:pPr>
    </w:p>
    <w:p w14:paraId="31BA592D" w14:textId="7F420E16" w:rsidR="000E3422" w:rsidRPr="0014177E" w:rsidRDefault="000E3422" w:rsidP="00336CC8">
      <w:pPr>
        <w:pStyle w:val="Akapitzlist"/>
        <w:numPr>
          <w:ilvl w:val="0"/>
          <w:numId w:val="36"/>
        </w:numPr>
        <w:jc w:val="both"/>
        <w:rPr>
          <w:b/>
          <w:bCs/>
        </w:rPr>
      </w:pPr>
      <w:r w:rsidRPr="0014177E">
        <w:rPr>
          <w:b/>
          <w:bCs/>
        </w:rPr>
        <w:t xml:space="preserve">Lokalizacja: </w:t>
      </w:r>
    </w:p>
    <w:bookmarkEnd w:id="69"/>
    <w:p w14:paraId="57CC8070" w14:textId="77777777" w:rsidR="00643D0F" w:rsidRPr="004B6731" w:rsidRDefault="00643D0F" w:rsidP="00643D0F">
      <w:pPr>
        <w:pStyle w:val="Akapitzlist"/>
        <w:rPr>
          <w:rFonts w:eastAsiaTheme="minorHAnsi"/>
          <w:bCs/>
          <w:sz w:val="22"/>
          <w:szCs w:val="22"/>
        </w:rPr>
      </w:pPr>
      <w:r w:rsidRPr="004B6731">
        <w:rPr>
          <w:rFonts w:eastAsiaTheme="minorHAnsi"/>
          <w:bCs/>
          <w:sz w:val="22"/>
          <w:szCs w:val="22"/>
        </w:rPr>
        <w:t xml:space="preserve">Polska Grupa Górnicza S.A. Oddział KWK Sośnica </w:t>
      </w:r>
    </w:p>
    <w:p w14:paraId="5B682E97" w14:textId="77777777" w:rsidR="00643D0F" w:rsidRPr="004B6731" w:rsidRDefault="00643D0F" w:rsidP="00643D0F">
      <w:pPr>
        <w:pStyle w:val="Akapitzlist"/>
        <w:rPr>
          <w:rFonts w:eastAsiaTheme="minorHAnsi"/>
          <w:bCs/>
          <w:sz w:val="22"/>
          <w:szCs w:val="22"/>
        </w:rPr>
      </w:pPr>
      <w:r w:rsidRPr="004B6731">
        <w:rPr>
          <w:rFonts w:eastAsiaTheme="minorHAnsi"/>
          <w:bCs/>
          <w:sz w:val="22"/>
          <w:szCs w:val="22"/>
        </w:rPr>
        <w:t>44-103 Gliwice, ul. Błonie 6</w:t>
      </w:r>
    </w:p>
    <w:p w14:paraId="5B829223" w14:textId="77777777" w:rsidR="00602FAA" w:rsidRPr="00A5018D" w:rsidRDefault="00602FAA" w:rsidP="00A96B0E">
      <w:pPr>
        <w:jc w:val="both"/>
        <w:rPr>
          <w:sz w:val="16"/>
          <w:szCs w:val="16"/>
        </w:rPr>
      </w:pPr>
    </w:p>
    <w:p w14:paraId="3B2D1FEF" w14:textId="398FA4E1" w:rsidR="00602FAA" w:rsidRPr="00A96B0E" w:rsidRDefault="00602FAA" w:rsidP="00336CC8">
      <w:pPr>
        <w:pStyle w:val="Akapitzlist"/>
        <w:numPr>
          <w:ilvl w:val="0"/>
          <w:numId w:val="36"/>
        </w:numPr>
        <w:jc w:val="both"/>
        <w:rPr>
          <w:rFonts w:eastAsiaTheme="minorHAnsi"/>
          <w:b/>
          <w:bCs/>
        </w:rPr>
      </w:pPr>
      <w:bookmarkStart w:id="70" w:name="_Toc67292092"/>
      <w:bookmarkStart w:id="71" w:name="_Hlk67822197"/>
      <w:r w:rsidRPr="00A96B0E">
        <w:rPr>
          <w:rFonts w:eastAsiaTheme="minorHAnsi"/>
          <w:b/>
          <w:bCs/>
        </w:rPr>
        <w:t>Termin realizacji zamówienia:</w:t>
      </w:r>
      <w:bookmarkEnd w:id="70"/>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bookmarkEnd w:id="71"/>
    <w:p w14:paraId="19190A32" w14:textId="77777777" w:rsidR="00602FAA" w:rsidRPr="00A5018D" w:rsidRDefault="00602FAA" w:rsidP="00A96B0E">
      <w:pPr>
        <w:jc w:val="both"/>
        <w:rPr>
          <w:rFonts w:eastAsiaTheme="minorHAnsi"/>
          <w:sz w:val="16"/>
          <w:szCs w:val="16"/>
          <w:lang w:val="cs-CZ"/>
        </w:rPr>
      </w:pPr>
    </w:p>
    <w:p w14:paraId="70A8E146" w14:textId="63BEAAD2" w:rsidR="00602FAA" w:rsidRPr="00A96B0E" w:rsidRDefault="008C0106" w:rsidP="00336CC8">
      <w:pPr>
        <w:pStyle w:val="Akapitzlist"/>
        <w:numPr>
          <w:ilvl w:val="0"/>
          <w:numId w:val="36"/>
        </w:numPr>
        <w:jc w:val="both"/>
        <w:rPr>
          <w:b/>
          <w:bCs/>
        </w:rPr>
      </w:pPr>
      <w:bookmarkStart w:id="72" w:name="_Toc67292093"/>
      <w:bookmarkStart w:id="73" w:name="_Hlk67822291"/>
      <w:r>
        <w:rPr>
          <w:b/>
          <w:bCs/>
        </w:rPr>
        <w:t xml:space="preserve">Wymagania </w:t>
      </w:r>
      <w:r w:rsidR="00602FAA" w:rsidRPr="00A96B0E">
        <w:rPr>
          <w:b/>
          <w:bCs/>
        </w:rPr>
        <w:t>prawne:</w:t>
      </w:r>
      <w:bookmarkEnd w:id="72"/>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1D420C" w:rsidRDefault="00BE2645" w:rsidP="00A96B0E">
      <w:pPr>
        <w:jc w:val="both"/>
        <w:rPr>
          <w:rFonts w:eastAsiaTheme="minorHAnsi"/>
          <w:sz w:val="2"/>
          <w:szCs w:val="2"/>
        </w:rPr>
      </w:pPr>
    </w:p>
    <w:p w14:paraId="5ACB3B4C" w14:textId="3E2F091B" w:rsidR="000F4CD6" w:rsidRPr="00BA184F" w:rsidRDefault="000F4CD6" w:rsidP="00336CC8">
      <w:pPr>
        <w:pStyle w:val="Akapitzlist"/>
        <w:numPr>
          <w:ilvl w:val="0"/>
          <w:numId w:val="69"/>
        </w:numPr>
        <w:ind w:left="1134" w:hanging="283"/>
        <w:jc w:val="both"/>
        <w:rPr>
          <w:bCs/>
        </w:rPr>
      </w:pPr>
      <w:r w:rsidRPr="00BA184F">
        <w:t xml:space="preserve">Wykonawca musi posiadać w trakcie realizacji przedmiotu zamówienia aktualny certyfikat potwierdzający spełnienie wymagań normy </w:t>
      </w:r>
      <w:r w:rsidRPr="00BA184F">
        <w:rPr>
          <w:bCs/>
        </w:rPr>
        <w:t>ISO 9001:2015</w:t>
      </w:r>
      <w:r w:rsidR="00133EEB" w:rsidRPr="00BA184F">
        <w:rPr>
          <w:bCs/>
        </w:rPr>
        <w:br/>
      </w:r>
      <w:r w:rsidRPr="00BA184F">
        <w:rPr>
          <w:bCs/>
        </w:rPr>
        <w:t>oraz nowym międzynarodowym Standardem Zarządzania Bezpieczeństwem</w:t>
      </w:r>
      <w:r w:rsidR="00133EEB" w:rsidRPr="00BA184F">
        <w:rPr>
          <w:bCs/>
        </w:rPr>
        <w:br/>
      </w:r>
      <w:r w:rsidRPr="00BA184F">
        <w:rPr>
          <w:bCs/>
        </w:rPr>
        <w:t>i Higieną Pracy opartym  o normę ISO 45001:2024</w:t>
      </w:r>
    </w:p>
    <w:p w14:paraId="1934993B" w14:textId="52C3D473" w:rsidR="00643D0F" w:rsidRPr="00622745" w:rsidRDefault="00643D0F" w:rsidP="00336CC8">
      <w:pPr>
        <w:pStyle w:val="Akapitzlist"/>
        <w:numPr>
          <w:ilvl w:val="0"/>
          <w:numId w:val="69"/>
        </w:numPr>
        <w:ind w:left="1134" w:hanging="283"/>
        <w:jc w:val="both"/>
      </w:pPr>
      <w:r w:rsidRPr="00BA184F">
        <w:t>Ustawy z dn</w:t>
      </w:r>
      <w:r w:rsidR="00ED2CF9" w:rsidRPr="00BA184F">
        <w:t>.</w:t>
      </w:r>
      <w:r w:rsidRPr="00BA184F">
        <w:t xml:space="preserve"> 09.06.2011</w:t>
      </w:r>
      <w:r w:rsidR="00ED2CF9" w:rsidRPr="00BA184F">
        <w:t xml:space="preserve"> r.</w:t>
      </w:r>
      <w:r w:rsidRPr="00BA184F">
        <w:t xml:space="preserve"> Prawo geologiczne i górnicze</w:t>
      </w:r>
      <w:r w:rsidRPr="00622745">
        <w:t xml:space="preserve"> oraz z dnia 30 sierpnia 2002 r</w:t>
      </w:r>
      <w:r w:rsidR="00ED2CF9">
        <w:t>.</w:t>
      </w:r>
      <w:r w:rsidRPr="00622745">
        <w:t xml:space="preserve"> ustawy o systemie oceny zgodności.</w:t>
      </w:r>
    </w:p>
    <w:p w14:paraId="11E73CFC" w14:textId="2E78E8D6" w:rsidR="00643D0F" w:rsidRPr="00622745" w:rsidRDefault="00643D0F" w:rsidP="00336CC8">
      <w:pPr>
        <w:pStyle w:val="Akapitzlist"/>
        <w:numPr>
          <w:ilvl w:val="0"/>
          <w:numId w:val="69"/>
        </w:numPr>
        <w:ind w:left="1134"/>
        <w:jc w:val="both"/>
      </w:pPr>
      <w:r w:rsidRPr="00622745">
        <w:t>Rozporządzenie Ministra Energii z dn</w:t>
      </w:r>
      <w:r w:rsidR="00ED2CF9">
        <w:t xml:space="preserve">. </w:t>
      </w:r>
      <w:r w:rsidRPr="00622745">
        <w:t>23 listopada 2016</w:t>
      </w:r>
      <w:r w:rsidR="00ED2CF9">
        <w:t xml:space="preserve"> </w:t>
      </w:r>
      <w:r w:rsidRPr="00622745">
        <w:t>r. w sprawie szczegółowych wymagań dotyczących prowadzenia ruchu podziemnych zakładach górniczych (Dz.U. z 2017</w:t>
      </w:r>
      <w:r w:rsidR="00ED2CF9">
        <w:t xml:space="preserve"> </w:t>
      </w:r>
      <w:r w:rsidRPr="00622745">
        <w:t>r. poz. 1118).</w:t>
      </w:r>
    </w:p>
    <w:p w14:paraId="6F1B4D23" w14:textId="03445E4E" w:rsidR="00643D0F" w:rsidRPr="00622745" w:rsidRDefault="00643D0F" w:rsidP="00336CC8">
      <w:pPr>
        <w:pStyle w:val="Akapitzlist"/>
        <w:numPr>
          <w:ilvl w:val="0"/>
          <w:numId w:val="69"/>
        </w:numPr>
        <w:ind w:left="1134"/>
        <w:jc w:val="both"/>
      </w:pPr>
      <w:r w:rsidRPr="00622745">
        <w:t>Rozporządzenia Rady Ministrów z dn</w:t>
      </w:r>
      <w:r w:rsidR="00ED2CF9">
        <w:t>.</w:t>
      </w:r>
      <w:r w:rsidRPr="00622745">
        <w:t xml:space="preserve"> 30 kwietnia 2004</w:t>
      </w:r>
      <w:r w:rsidR="00ED2CF9">
        <w:t xml:space="preserve"> </w:t>
      </w:r>
      <w:r w:rsidRPr="00622745">
        <w:t>r. w sprawie dopuszczania wyrobów do stosowania w zakładach górniczych wraz z późn</w:t>
      </w:r>
      <w:r w:rsidR="00ED2CF9">
        <w:t xml:space="preserve">. </w:t>
      </w:r>
      <w:r w:rsidRPr="00622745">
        <w:t>zm.</w:t>
      </w:r>
    </w:p>
    <w:p w14:paraId="056B1D65" w14:textId="2B9764F3" w:rsidR="00643D0F" w:rsidRPr="00622745" w:rsidRDefault="00643D0F" w:rsidP="00336CC8">
      <w:pPr>
        <w:pStyle w:val="Akapitzlist"/>
        <w:numPr>
          <w:ilvl w:val="0"/>
          <w:numId w:val="69"/>
        </w:numPr>
        <w:ind w:left="1134"/>
        <w:jc w:val="both"/>
      </w:pPr>
      <w:r w:rsidRPr="00622745">
        <w:t>Ustawy z dn</w:t>
      </w:r>
      <w:r w:rsidR="00ED2CF9">
        <w:t>.</w:t>
      </w:r>
      <w:r w:rsidRPr="00622745">
        <w:t xml:space="preserve"> 13 kwietnia 2016 r. o systemach oceny zgodności i nadzoru rynku</w:t>
      </w:r>
      <w:r w:rsidR="00A5018D">
        <w:br/>
      </w:r>
      <w:r w:rsidRPr="00622745">
        <w:t>(tj. Dz.U. 2017 poz. 1398).</w:t>
      </w:r>
    </w:p>
    <w:p w14:paraId="795371E5" w14:textId="5EC63F11" w:rsidR="00643D0F" w:rsidRPr="00622745" w:rsidRDefault="00643D0F" w:rsidP="00336CC8">
      <w:pPr>
        <w:pStyle w:val="Akapitzlist"/>
        <w:numPr>
          <w:ilvl w:val="0"/>
          <w:numId w:val="69"/>
        </w:numPr>
        <w:ind w:left="1134"/>
        <w:jc w:val="both"/>
      </w:pPr>
      <w:r w:rsidRPr="00622745">
        <w:t>Rozporządzenia Ministra Środowiska z dn</w:t>
      </w:r>
      <w:r w:rsidR="00ED2CF9">
        <w:t>.</w:t>
      </w:r>
      <w:r w:rsidRPr="00622745">
        <w:t xml:space="preserve"> 29 stycznia 2015 r.  w sprawie zagrożeń naturalnych w zakładach górniczych (Dz.U. 2015 poz.1702 j.t. z późn. zm.).</w:t>
      </w:r>
    </w:p>
    <w:p w14:paraId="114565F7" w14:textId="073F49F7" w:rsidR="00643D0F" w:rsidRPr="00622745" w:rsidRDefault="00643D0F" w:rsidP="00336CC8">
      <w:pPr>
        <w:pStyle w:val="Akapitzlist"/>
        <w:numPr>
          <w:ilvl w:val="0"/>
          <w:numId w:val="69"/>
        </w:numPr>
        <w:ind w:left="1134"/>
        <w:jc w:val="both"/>
      </w:pPr>
      <w:r w:rsidRPr="00622745">
        <w:t>Rozporządzenia Ministra Gospodarki z dn</w:t>
      </w:r>
      <w:r w:rsidR="00ED2CF9">
        <w:t xml:space="preserve">. </w:t>
      </w:r>
      <w:r w:rsidRPr="00622745">
        <w:t>21 października 2008r. w sprawie zasadniczych wymagań dla maszyn (Dz.U. Nr 199, poz.1228 z późn. zm.), Dyrektywa 2006/42/WE.</w:t>
      </w:r>
    </w:p>
    <w:p w14:paraId="2E656D4D" w14:textId="3F694CFB" w:rsidR="00643D0F" w:rsidRPr="00622745" w:rsidRDefault="00643D0F" w:rsidP="00336CC8">
      <w:pPr>
        <w:pStyle w:val="Akapitzlist"/>
        <w:numPr>
          <w:ilvl w:val="0"/>
          <w:numId w:val="69"/>
        </w:numPr>
        <w:ind w:left="1134"/>
        <w:jc w:val="both"/>
      </w:pPr>
      <w:r w:rsidRPr="00622745">
        <w:t>Rozporządzenie Ministra Rozwoju z dnia 6 czerwca 2016 r. w sprawie wymagań dla urządzeń i systemów ochronnych przeznaczonych do użytku w atmosferze potencjalnie wybuchowej wraz z późn</w:t>
      </w:r>
      <w:r w:rsidR="00ED2CF9">
        <w:t>.</w:t>
      </w:r>
      <w:r w:rsidRPr="00622745">
        <w:t xml:space="preserve"> </w:t>
      </w:r>
      <w:r w:rsidR="00ED2CF9">
        <w:t>z</w:t>
      </w:r>
      <w:r w:rsidRPr="00622745">
        <w:t>m</w:t>
      </w:r>
      <w:r w:rsidR="00ED2CF9">
        <w:t>.</w:t>
      </w:r>
      <w:r w:rsidRPr="00622745">
        <w:t xml:space="preserve"> 2014/34/UE (ATEX) (Dz.U. 2016 poz.817 z późn. zm.).</w:t>
      </w:r>
    </w:p>
    <w:p w14:paraId="33501C8F" w14:textId="70807890" w:rsidR="000F4CD6" w:rsidRDefault="00643D0F" w:rsidP="00336CC8">
      <w:pPr>
        <w:pStyle w:val="Akapitzlist"/>
        <w:numPr>
          <w:ilvl w:val="0"/>
          <w:numId w:val="69"/>
        </w:numPr>
        <w:ind w:left="1134"/>
        <w:jc w:val="both"/>
      </w:pPr>
      <w:r w:rsidRPr="00622745">
        <w:t>Ustawy z dnia 13 kwietnia 2007</w:t>
      </w:r>
      <w:r w:rsidR="00ED2CF9">
        <w:t xml:space="preserve"> </w:t>
      </w:r>
      <w:r w:rsidRPr="00622745">
        <w:t>r. o kompatybilności elektromagnetycznej</w:t>
      </w:r>
      <w:r w:rsidR="00A5018D">
        <w:br/>
      </w:r>
      <w:r w:rsidRPr="00622745">
        <w:t>(Dz.U. z 2007</w:t>
      </w:r>
      <w:r w:rsidR="00A5018D">
        <w:t xml:space="preserve"> </w:t>
      </w:r>
      <w:r w:rsidRPr="00622745">
        <w:t>r. Nr 82 poz.556 z późn. zm.).</w:t>
      </w:r>
    </w:p>
    <w:p w14:paraId="097AE7A2" w14:textId="358593B6" w:rsidR="000F4CD6" w:rsidRDefault="00643D0F" w:rsidP="00336CC8">
      <w:pPr>
        <w:pStyle w:val="Akapitzlist"/>
        <w:numPr>
          <w:ilvl w:val="0"/>
          <w:numId w:val="69"/>
        </w:numPr>
        <w:ind w:left="1134"/>
        <w:jc w:val="both"/>
      </w:pPr>
      <w:r w:rsidRPr="00622745">
        <w:t>Rozporządzenia Ministra Pracy i Polityki Społecznej z dnia 12 czerwca 2018</w:t>
      </w:r>
      <w:r w:rsidR="00ED2CF9">
        <w:t xml:space="preserve"> </w:t>
      </w:r>
      <w:r w:rsidRPr="00622745">
        <w:t>r.</w:t>
      </w:r>
      <w:r w:rsidR="00ED2CF9">
        <w:br/>
      </w:r>
      <w:r w:rsidRPr="00622745">
        <w:t>w sprawie najwyższych dopuszczalnych stężeń i natężeń czynników szkodliwych dla zdrowia w środowisku pracy (Dz.U. 2018.1286 z późn. zm.)</w:t>
      </w:r>
    </w:p>
    <w:p w14:paraId="60807E56" w14:textId="77777777" w:rsidR="00ED2CF9" w:rsidRPr="00ED2CF9" w:rsidRDefault="00ED2CF9" w:rsidP="00643D0F">
      <w:pPr>
        <w:pStyle w:val="Akapitzlist"/>
        <w:jc w:val="both"/>
        <w:rPr>
          <w:b/>
          <w:i/>
          <w:sz w:val="10"/>
          <w:szCs w:val="10"/>
          <w:u w:val="single"/>
        </w:rPr>
      </w:pPr>
    </w:p>
    <w:p w14:paraId="5452F017" w14:textId="301DFCE0" w:rsidR="00602FAA" w:rsidRPr="00DB08A8" w:rsidRDefault="00602FAA" w:rsidP="00643D0F">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73"/>
    <w:p w14:paraId="0CD18C88" w14:textId="77777777" w:rsidR="00602FAA" w:rsidRDefault="00602FAA" w:rsidP="00A96B0E">
      <w:pPr>
        <w:jc w:val="both"/>
        <w:rPr>
          <w:b/>
          <w:lang w:val="cs-CZ"/>
        </w:rPr>
      </w:pPr>
    </w:p>
    <w:p w14:paraId="66D3174F" w14:textId="77777777" w:rsidR="00A5018D" w:rsidRDefault="00A5018D" w:rsidP="00A96B0E">
      <w:pPr>
        <w:jc w:val="both"/>
        <w:rPr>
          <w:b/>
          <w:lang w:val="cs-CZ"/>
        </w:rPr>
      </w:pPr>
    </w:p>
    <w:p w14:paraId="023DEB97" w14:textId="77777777" w:rsidR="00643D0F" w:rsidRPr="00643D0F" w:rsidRDefault="00602FAA" w:rsidP="00336CC8">
      <w:pPr>
        <w:pStyle w:val="Akapitzlist"/>
        <w:numPr>
          <w:ilvl w:val="0"/>
          <w:numId w:val="36"/>
        </w:numPr>
        <w:jc w:val="both"/>
        <w:rPr>
          <w:b/>
          <w:bCs/>
        </w:rPr>
      </w:pPr>
      <w:bookmarkStart w:id="74" w:name="_Toc67292094"/>
      <w:bookmarkStart w:id="75" w:name="_Hlk67824211"/>
      <w:r w:rsidRPr="00A96B0E">
        <w:rPr>
          <w:b/>
          <w:bCs/>
        </w:rPr>
        <w:lastRenderedPageBreak/>
        <w:t>Wizja lokalna</w:t>
      </w:r>
      <w:bookmarkStart w:id="76" w:name="_Hlk67824164"/>
      <w:bookmarkEnd w:id="74"/>
      <w:r w:rsidR="001D420C" w:rsidRPr="00A96B0E">
        <w:rPr>
          <w:rFonts w:eastAsiaTheme="minorHAnsi"/>
          <w:b/>
          <w:bCs/>
        </w:rPr>
        <w:t>:</w:t>
      </w:r>
      <w:r w:rsidR="00643D0F">
        <w:rPr>
          <w:rFonts w:eastAsiaTheme="minorHAnsi"/>
          <w:b/>
          <w:bCs/>
        </w:rPr>
        <w:t xml:space="preserve"> </w:t>
      </w:r>
    </w:p>
    <w:p w14:paraId="5E08FFA4" w14:textId="78B4CA78" w:rsidR="00602FAA" w:rsidRPr="00A96B0E" w:rsidRDefault="00643D0F" w:rsidP="00643D0F">
      <w:pPr>
        <w:pStyle w:val="Akapitzlist"/>
        <w:jc w:val="both"/>
        <w:rPr>
          <w:b/>
          <w:bCs/>
        </w:rPr>
      </w:pPr>
      <w:r w:rsidRPr="00643D0F">
        <w:rPr>
          <w:rFonts w:eastAsiaTheme="minorHAnsi"/>
        </w:rPr>
        <w:t>Zamawiający umożliwia przed złożeniem oferty upoważnionym przedstawicielom Wykonawcy przeprowadzenie wizji lokalnej</w:t>
      </w:r>
      <w:r>
        <w:rPr>
          <w:rFonts w:eastAsiaTheme="minorHAnsi"/>
        </w:rPr>
        <w:t>.</w:t>
      </w:r>
      <w:r w:rsidR="00133EEB">
        <w:rPr>
          <w:rFonts w:eastAsiaTheme="minorHAnsi"/>
        </w:rPr>
        <w:t xml:space="preserve"> </w:t>
      </w:r>
      <w:r w:rsidRPr="00133EEB">
        <w:rPr>
          <w:rFonts w:eastAsiaTheme="minorHAnsi"/>
        </w:rPr>
        <w:t xml:space="preserve">Termin i czas jej dokonania należy uzgodnić pod nr tel. </w:t>
      </w:r>
      <w:r w:rsidR="00133EEB" w:rsidRPr="00133EEB">
        <w:rPr>
          <w:rFonts w:eastAsiaTheme="minorHAnsi"/>
        </w:rPr>
        <w:t>032/717-8151</w:t>
      </w:r>
      <w:r w:rsidR="00133EEB">
        <w:rPr>
          <w:rFonts w:eastAsiaTheme="minorHAnsi"/>
        </w:rPr>
        <w:t xml:space="preserve"> </w:t>
      </w:r>
      <w:r w:rsidR="00133EEB" w:rsidRPr="00133EEB">
        <w:rPr>
          <w:rFonts w:eastAsiaTheme="minorHAnsi"/>
        </w:rPr>
        <w:t xml:space="preserve">lub 032/717-5845 </w:t>
      </w:r>
      <w:r w:rsidR="00A5018D" w:rsidRPr="00133EEB">
        <w:rPr>
          <w:rFonts w:eastAsiaTheme="minorHAnsi"/>
        </w:rPr>
        <w:t>w</w:t>
      </w:r>
      <w:r w:rsidRPr="00133EEB">
        <w:rPr>
          <w:rFonts w:eastAsiaTheme="minorHAnsi"/>
        </w:rPr>
        <w:t xml:space="preserve"> Dzia</w:t>
      </w:r>
      <w:r w:rsidR="00A5018D" w:rsidRPr="00133EEB">
        <w:rPr>
          <w:rFonts w:eastAsiaTheme="minorHAnsi"/>
        </w:rPr>
        <w:t xml:space="preserve">le </w:t>
      </w:r>
      <w:r w:rsidR="00133EEB" w:rsidRPr="00133EEB">
        <w:rPr>
          <w:rFonts w:eastAsiaTheme="minorHAnsi"/>
        </w:rPr>
        <w:t>Energomechanicznym (TEM).</w:t>
      </w:r>
      <w:r w:rsidR="00A5018D" w:rsidRPr="00133EEB">
        <w:rPr>
          <w:rFonts w:eastAsiaTheme="minorHAnsi"/>
        </w:rPr>
        <w:t xml:space="preserve"> Przeprowadzenie wizji należy </w:t>
      </w:r>
      <w:r w:rsidRPr="00133EEB">
        <w:rPr>
          <w:rFonts w:eastAsiaTheme="minorHAnsi"/>
        </w:rPr>
        <w:t>potwierdzić protokolarnie.</w:t>
      </w:r>
      <w:r w:rsidRPr="00643D0F">
        <w:rPr>
          <w:rFonts w:eastAsiaTheme="minorHAnsi"/>
        </w:rPr>
        <w:t xml:space="preserve"> </w:t>
      </w:r>
    </w:p>
    <w:p w14:paraId="01ED2239" w14:textId="77777777" w:rsidR="00643D0F" w:rsidRPr="00A5018D" w:rsidRDefault="00643D0F" w:rsidP="00A96B0E">
      <w:pPr>
        <w:pStyle w:val="Akapitzlist"/>
        <w:jc w:val="both"/>
        <w:rPr>
          <w:sz w:val="16"/>
          <w:szCs w:val="16"/>
        </w:rPr>
      </w:pPr>
    </w:p>
    <w:bookmarkEnd w:id="75"/>
    <w:p w14:paraId="3B9E4CB8" w14:textId="6801E1F8" w:rsidR="00602FAA" w:rsidRPr="00E05801" w:rsidRDefault="001F655F" w:rsidP="00336CC8">
      <w:pPr>
        <w:pStyle w:val="Akapitzlist"/>
        <w:numPr>
          <w:ilvl w:val="0"/>
          <w:numId w:val="36"/>
        </w:numPr>
        <w:jc w:val="both"/>
        <w:rPr>
          <w:b/>
          <w:bCs/>
          <w:lang w:val="cs-CZ"/>
        </w:rPr>
      </w:pPr>
      <w:r w:rsidRPr="00E05801">
        <w:rPr>
          <w:b/>
          <w:bCs/>
        </w:rPr>
        <w:t>Opis przedmiotu zamówienia</w:t>
      </w:r>
      <w:r w:rsidR="001D420C" w:rsidRPr="00E05801">
        <w:rPr>
          <w:rFonts w:eastAsiaTheme="minorHAnsi"/>
          <w:b/>
          <w:bCs/>
        </w:rPr>
        <w:t>:</w:t>
      </w:r>
    </w:p>
    <w:tbl>
      <w:tblPr>
        <w:tblW w:w="91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379"/>
        <w:gridCol w:w="2126"/>
      </w:tblGrid>
      <w:tr w:rsidR="00E05801" w:rsidRPr="00AD3492" w14:paraId="0C8AD5BD" w14:textId="77777777" w:rsidTr="006348BF">
        <w:trPr>
          <w:trHeight w:val="318"/>
          <w:jc w:val="center"/>
        </w:trPr>
        <w:tc>
          <w:tcPr>
            <w:tcW w:w="9142" w:type="dxa"/>
            <w:gridSpan w:val="3"/>
            <w:tcBorders>
              <w:top w:val="double" w:sz="4" w:space="0" w:color="auto"/>
            </w:tcBorders>
            <w:vAlign w:val="center"/>
          </w:tcPr>
          <w:p w14:paraId="4D81EDC1" w14:textId="77777777" w:rsidR="00E05801" w:rsidRPr="00AD3492" w:rsidRDefault="00E05801" w:rsidP="006348BF">
            <w:pPr>
              <w:suppressAutoHyphens/>
              <w:jc w:val="center"/>
              <w:rPr>
                <w:lang w:eastAsia="ar-SA"/>
              </w:rPr>
            </w:pPr>
            <w:r w:rsidRPr="00AD3492">
              <w:rPr>
                <w:lang w:eastAsia="ar-SA"/>
              </w:rPr>
              <w:t xml:space="preserve">Dzierżawa 5 szt. fabrycznie nowych urządzeń chłodniczych o mocy min. 300 kW </w:t>
            </w:r>
          </w:p>
        </w:tc>
      </w:tr>
      <w:tr w:rsidR="00E05801" w:rsidRPr="00AD3492" w14:paraId="0FF9E4AB" w14:textId="77777777" w:rsidTr="006348BF">
        <w:trPr>
          <w:trHeight w:val="318"/>
          <w:jc w:val="center"/>
        </w:trPr>
        <w:tc>
          <w:tcPr>
            <w:tcW w:w="9142" w:type="dxa"/>
            <w:gridSpan w:val="3"/>
            <w:tcBorders>
              <w:top w:val="double" w:sz="4" w:space="0" w:color="auto"/>
            </w:tcBorders>
            <w:vAlign w:val="center"/>
          </w:tcPr>
          <w:p w14:paraId="46E9BCB9" w14:textId="34FD0F31" w:rsidR="00E05801" w:rsidRPr="00AD3492" w:rsidRDefault="00E05801" w:rsidP="006348BF">
            <w:pPr>
              <w:suppressAutoHyphens/>
              <w:jc w:val="center"/>
              <w:rPr>
                <w:lang w:eastAsia="ar-SA"/>
              </w:rPr>
            </w:pPr>
            <w:r>
              <w:rPr>
                <w:lang w:eastAsia="ar-SA"/>
              </w:rPr>
              <w:t xml:space="preserve">Okres dzierżawy: </w:t>
            </w:r>
            <w:r w:rsidRPr="00E05801">
              <w:rPr>
                <w:b/>
                <w:bCs/>
                <w:lang w:eastAsia="ar-SA"/>
              </w:rPr>
              <w:t>730 dni dla każdego z urządzeń</w:t>
            </w:r>
          </w:p>
        </w:tc>
      </w:tr>
      <w:tr w:rsidR="00E05801" w:rsidRPr="00AD3492" w14:paraId="46A10584" w14:textId="77777777" w:rsidTr="006348BF">
        <w:trPr>
          <w:trHeight w:val="235"/>
          <w:jc w:val="center"/>
        </w:trPr>
        <w:tc>
          <w:tcPr>
            <w:tcW w:w="637" w:type="dxa"/>
            <w:tcBorders>
              <w:top w:val="double" w:sz="4" w:space="0" w:color="auto"/>
            </w:tcBorders>
            <w:vAlign w:val="center"/>
          </w:tcPr>
          <w:p w14:paraId="45367838" w14:textId="60FEC815" w:rsidR="00E05801" w:rsidRPr="00AD3492" w:rsidRDefault="00E05801" w:rsidP="006348BF">
            <w:pPr>
              <w:jc w:val="center"/>
              <w:rPr>
                <w:b/>
              </w:rPr>
            </w:pPr>
            <w:r>
              <w:rPr>
                <w:b/>
              </w:rPr>
              <w:t>Lp.</w:t>
            </w:r>
          </w:p>
        </w:tc>
        <w:tc>
          <w:tcPr>
            <w:tcW w:w="6379" w:type="dxa"/>
            <w:tcBorders>
              <w:top w:val="double" w:sz="4" w:space="0" w:color="auto"/>
            </w:tcBorders>
            <w:vAlign w:val="center"/>
          </w:tcPr>
          <w:p w14:paraId="55AEDDE6" w14:textId="3A193005" w:rsidR="00E05801" w:rsidRPr="00AD3492" w:rsidRDefault="00E05801" w:rsidP="006348BF">
            <w:pPr>
              <w:rPr>
                <w:b/>
              </w:rPr>
            </w:pPr>
            <w:r>
              <w:rPr>
                <w:b/>
              </w:rPr>
              <w:t>Nazwa</w:t>
            </w:r>
          </w:p>
        </w:tc>
        <w:tc>
          <w:tcPr>
            <w:tcW w:w="2126" w:type="dxa"/>
            <w:tcBorders>
              <w:top w:val="double" w:sz="4" w:space="0" w:color="auto"/>
            </w:tcBorders>
            <w:vAlign w:val="center"/>
          </w:tcPr>
          <w:p w14:paraId="3083AD6D" w14:textId="78AA6A39" w:rsidR="00E05801" w:rsidRPr="00E05801" w:rsidRDefault="00E05801" w:rsidP="006348BF">
            <w:pPr>
              <w:suppressAutoHyphens/>
              <w:jc w:val="center"/>
              <w:rPr>
                <w:b/>
                <w:bCs/>
                <w:lang w:eastAsia="ar-SA"/>
              </w:rPr>
            </w:pPr>
            <w:r>
              <w:rPr>
                <w:b/>
                <w:bCs/>
                <w:lang w:eastAsia="ar-SA"/>
              </w:rPr>
              <w:t>W</w:t>
            </w:r>
            <w:r w:rsidRPr="00E05801">
              <w:rPr>
                <w:b/>
                <w:bCs/>
                <w:lang w:eastAsia="ar-SA"/>
              </w:rPr>
              <w:t>artość</w:t>
            </w:r>
          </w:p>
        </w:tc>
      </w:tr>
      <w:tr w:rsidR="00E05801" w:rsidRPr="00AD3492" w14:paraId="1CA69C68" w14:textId="77777777" w:rsidTr="006348BF">
        <w:trPr>
          <w:trHeight w:val="235"/>
          <w:jc w:val="center"/>
        </w:trPr>
        <w:tc>
          <w:tcPr>
            <w:tcW w:w="637" w:type="dxa"/>
            <w:tcBorders>
              <w:top w:val="double" w:sz="4" w:space="0" w:color="auto"/>
            </w:tcBorders>
            <w:vAlign w:val="center"/>
          </w:tcPr>
          <w:p w14:paraId="5FB203F6" w14:textId="73017236" w:rsidR="00E05801" w:rsidRPr="00AD3492" w:rsidRDefault="00E05801" w:rsidP="00E05801">
            <w:pPr>
              <w:jc w:val="center"/>
              <w:rPr>
                <w:b/>
              </w:rPr>
            </w:pPr>
            <w:r w:rsidRPr="00AD3492">
              <w:rPr>
                <w:b/>
              </w:rPr>
              <w:t>1.</w:t>
            </w:r>
          </w:p>
        </w:tc>
        <w:tc>
          <w:tcPr>
            <w:tcW w:w="6379" w:type="dxa"/>
            <w:tcBorders>
              <w:top w:val="double" w:sz="4" w:space="0" w:color="auto"/>
            </w:tcBorders>
            <w:vAlign w:val="center"/>
          </w:tcPr>
          <w:p w14:paraId="4B4EE223" w14:textId="198781F9" w:rsidR="00E05801" w:rsidRPr="00AD3492" w:rsidRDefault="00E05801" w:rsidP="00E05801">
            <w:pPr>
              <w:rPr>
                <w:b/>
              </w:rPr>
            </w:pPr>
            <w:r w:rsidRPr="00AD3492">
              <w:rPr>
                <w:b/>
              </w:rPr>
              <w:t xml:space="preserve">Kompletne urządzenie chłodnicze, </w:t>
            </w:r>
            <w:r w:rsidRPr="00AD3492">
              <w:t>w tym</w:t>
            </w:r>
            <w:r>
              <w:t>:</w:t>
            </w:r>
          </w:p>
        </w:tc>
        <w:tc>
          <w:tcPr>
            <w:tcW w:w="2126" w:type="dxa"/>
            <w:tcBorders>
              <w:top w:val="double" w:sz="4" w:space="0" w:color="auto"/>
            </w:tcBorders>
            <w:vAlign w:val="center"/>
          </w:tcPr>
          <w:p w14:paraId="2C463687" w14:textId="7E91E6C6" w:rsidR="00E05801" w:rsidRPr="00AD3492" w:rsidRDefault="00E05801" w:rsidP="00E05801">
            <w:pPr>
              <w:suppressAutoHyphens/>
              <w:jc w:val="center"/>
              <w:rPr>
                <w:b/>
                <w:lang w:eastAsia="ar-SA"/>
              </w:rPr>
            </w:pPr>
            <w:r w:rsidRPr="00AD3492">
              <w:rPr>
                <w:b/>
                <w:lang w:eastAsia="ar-SA"/>
              </w:rPr>
              <w:t>5 szt.</w:t>
            </w:r>
          </w:p>
        </w:tc>
      </w:tr>
      <w:tr w:rsidR="00E05801" w:rsidRPr="00AD3492" w14:paraId="7CDFE177" w14:textId="77777777" w:rsidTr="006348BF">
        <w:trPr>
          <w:trHeight w:val="235"/>
          <w:jc w:val="center"/>
        </w:trPr>
        <w:tc>
          <w:tcPr>
            <w:tcW w:w="637" w:type="dxa"/>
            <w:vAlign w:val="center"/>
          </w:tcPr>
          <w:p w14:paraId="50D80213" w14:textId="77777777" w:rsidR="00E05801" w:rsidRPr="00AD3492" w:rsidRDefault="00E05801" w:rsidP="00E05801">
            <w:pPr>
              <w:jc w:val="center"/>
            </w:pPr>
            <w:r w:rsidRPr="00AD3492">
              <w:t>1.1</w:t>
            </w:r>
          </w:p>
        </w:tc>
        <w:tc>
          <w:tcPr>
            <w:tcW w:w="6379" w:type="dxa"/>
            <w:vAlign w:val="center"/>
          </w:tcPr>
          <w:p w14:paraId="09D4622E" w14:textId="77777777" w:rsidR="00E05801" w:rsidRPr="00AD3492" w:rsidRDefault="00E05801" w:rsidP="00E05801">
            <w:r w:rsidRPr="00AD3492">
              <w:t>Zespół maszynowy o parametrach</w:t>
            </w:r>
          </w:p>
        </w:tc>
        <w:tc>
          <w:tcPr>
            <w:tcW w:w="2126" w:type="dxa"/>
            <w:vAlign w:val="center"/>
          </w:tcPr>
          <w:p w14:paraId="33C738EE" w14:textId="77777777" w:rsidR="00E05801" w:rsidRPr="00AD3492" w:rsidRDefault="00E05801" w:rsidP="00E05801">
            <w:pPr>
              <w:suppressAutoHyphens/>
              <w:jc w:val="center"/>
              <w:rPr>
                <w:lang w:eastAsia="ar-SA"/>
              </w:rPr>
            </w:pPr>
          </w:p>
        </w:tc>
      </w:tr>
      <w:tr w:rsidR="00E05801" w:rsidRPr="00AD3492" w14:paraId="447A9AEA" w14:textId="77777777" w:rsidTr="006348BF">
        <w:trPr>
          <w:trHeight w:val="235"/>
          <w:jc w:val="center"/>
        </w:trPr>
        <w:tc>
          <w:tcPr>
            <w:tcW w:w="637" w:type="dxa"/>
            <w:vAlign w:val="center"/>
          </w:tcPr>
          <w:p w14:paraId="33D99EB9" w14:textId="77777777" w:rsidR="00E05801" w:rsidRPr="00AD3492" w:rsidRDefault="00E05801" w:rsidP="00E05801">
            <w:pPr>
              <w:jc w:val="center"/>
            </w:pPr>
            <w:r w:rsidRPr="00AD3492">
              <w:t>-</w:t>
            </w:r>
          </w:p>
        </w:tc>
        <w:tc>
          <w:tcPr>
            <w:tcW w:w="6379" w:type="dxa"/>
            <w:vAlign w:val="center"/>
          </w:tcPr>
          <w:p w14:paraId="3EAAE8DD" w14:textId="77777777" w:rsidR="00E05801" w:rsidRPr="00AD3492" w:rsidRDefault="00E05801" w:rsidP="00E05801">
            <w:r w:rsidRPr="00AD3492">
              <w:t xml:space="preserve">moc chłodnicza </w:t>
            </w:r>
          </w:p>
        </w:tc>
        <w:tc>
          <w:tcPr>
            <w:tcW w:w="2126" w:type="dxa"/>
            <w:vAlign w:val="center"/>
          </w:tcPr>
          <w:p w14:paraId="3DB42EF7" w14:textId="0538BD44" w:rsidR="00E05801" w:rsidRPr="00AD3492" w:rsidRDefault="00E05801" w:rsidP="00E05801">
            <w:pPr>
              <w:suppressAutoHyphens/>
              <w:jc w:val="center"/>
              <w:rPr>
                <w:lang w:eastAsia="ar-SA"/>
              </w:rPr>
            </w:pPr>
            <w:r w:rsidRPr="00AD3492">
              <w:rPr>
                <w:lang w:eastAsia="ar-SA"/>
              </w:rPr>
              <w:t>min.</w:t>
            </w:r>
            <w:r w:rsidR="006D3FAC">
              <w:rPr>
                <w:lang w:eastAsia="ar-SA"/>
              </w:rPr>
              <w:t xml:space="preserve"> </w:t>
            </w:r>
            <w:r w:rsidRPr="00AD3492">
              <w:rPr>
                <w:lang w:eastAsia="ar-SA"/>
              </w:rPr>
              <w:t>300 kW</w:t>
            </w:r>
          </w:p>
        </w:tc>
      </w:tr>
      <w:tr w:rsidR="00E05801" w:rsidRPr="00AD3492" w14:paraId="4E98F90E" w14:textId="77777777" w:rsidTr="006348BF">
        <w:trPr>
          <w:trHeight w:val="284"/>
          <w:jc w:val="center"/>
        </w:trPr>
        <w:tc>
          <w:tcPr>
            <w:tcW w:w="637" w:type="dxa"/>
            <w:vAlign w:val="center"/>
          </w:tcPr>
          <w:p w14:paraId="2E95CD0A" w14:textId="77777777" w:rsidR="00E05801" w:rsidRPr="00AD3492" w:rsidRDefault="00E05801" w:rsidP="00E05801">
            <w:pPr>
              <w:jc w:val="center"/>
            </w:pPr>
            <w:r w:rsidRPr="00AD3492">
              <w:t>-</w:t>
            </w:r>
          </w:p>
        </w:tc>
        <w:tc>
          <w:tcPr>
            <w:tcW w:w="6379" w:type="dxa"/>
            <w:vAlign w:val="center"/>
          </w:tcPr>
          <w:p w14:paraId="43E7BDCB" w14:textId="1CD9A7F2" w:rsidR="00E05801" w:rsidRPr="006D3FAC" w:rsidRDefault="00E05801" w:rsidP="006D3FAC">
            <w:pPr>
              <w:suppressAutoHyphens/>
              <w:rPr>
                <w:color w:val="0000FF"/>
                <w:lang w:eastAsia="ar-SA"/>
              </w:rPr>
            </w:pPr>
            <w:r w:rsidRPr="006D3FAC">
              <w:rPr>
                <w:color w:val="0000FF"/>
                <w:lang w:eastAsia="ar-SA"/>
              </w:rPr>
              <w:t xml:space="preserve">silnik, </w:t>
            </w:r>
            <w:r w:rsidR="006D3FAC" w:rsidRPr="006D3FAC">
              <w:rPr>
                <w:color w:val="0000FF"/>
                <w:lang w:eastAsia="ar-SA"/>
              </w:rPr>
              <w:t>wymaga się napięcia silnika 500V, dopuszcza się zastosowanie silnika przełączalnego 500/1000V</w:t>
            </w:r>
            <w:r w:rsidR="006D3FAC">
              <w:rPr>
                <w:color w:val="0000FF"/>
                <w:lang w:eastAsia="ar-SA"/>
              </w:rPr>
              <w:t>, jednak</w:t>
            </w:r>
            <w:r w:rsidR="006D3FAC" w:rsidRPr="006D3FAC">
              <w:rPr>
                <w:color w:val="0000FF"/>
                <w:lang w:eastAsia="ar-SA"/>
              </w:rPr>
              <w:t xml:space="preserve"> przedmiot dostawy powinien być dostarczony na kopalnię już przełączony na 500V.</w:t>
            </w:r>
          </w:p>
        </w:tc>
        <w:tc>
          <w:tcPr>
            <w:tcW w:w="2126" w:type="dxa"/>
            <w:vAlign w:val="center"/>
          </w:tcPr>
          <w:p w14:paraId="2C68E153" w14:textId="612363A1" w:rsidR="00E05801" w:rsidRPr="00AD3492" w:rsidRDefault="001004FB" w:rsidP="00E05801">
            <w:pPr>
              <w:suppressAutoHyphens/>
              <w:jc w:val="center"/>
              <w:rPr>
                <w:lang w:eastAsia="ar-SA"/>
              </w:rPr>
            </w:pPr>
            <w:r w:rsidRPr="001004FB">
              <w:rPr>
                <w:color w:val="0000FF"/>
                <w:lang w:eastAsia="ar-SA"/>
              </w:rPr>
              <w:t>tak</w:t>
            </w:r>
          </w:p>
        </w:tc>
      </w:tr>
      <w:tr w:rsidR="00E05801" w:rsidRPr="00AD3492" w14:paraId="3AF6BB6F" w14:textId="77777777" w:rsidTr="006348BF">
        <w:trPr>
          <w:trHeight w:val="284"/>
          <w:jc w:val="center"/>
        </w:trPr>
        <w:tc>
          <w:tcPr>
            <w:tcW w:w="637" w:type="dxa"/>
            <w:vAlign w:val="center"/>
          </w:tcPr>
          <w:p w14:paraId="5D976800" w14:textId="77777777" w:rsidR="00E05801" w:rsidRPr="00AD3492" w:rsidRDefault="00E05801" w:rsidP="00E05801">
            <w:pPr>
              <w:jc w:val="center"/>
            </w:pPr>
            <w:r w:rsidRPr="00AD3492">
              <w:t>-</w:t>
            </w:r>
          </w:p>
        </w:tc>
        <w:tc>
          <w:tcPr>
            <w:tcW w:w="6379" w:type="dxa"/>
            <w:vAlign w:val="center"/>
          </w:tcPr>
          <w:p w14:paraId="147DA0A5" w14:textId="77777777" w:rsidR="00E05801" w:rsidRPr="00AD3492" w:rsidRDefault="00E05801" w:rsidP="00E05801">
            <w:pPr>
              <w:suppressAutoHyphens/>
              <w:rPr>
                <w:lang w:eastAsia="ar-SA"/>
              </w:rPr>
            </w:pPr>
            <w:r w:rsidRPr="00AD3492">
              <w:rPr>
                <w:lang w:eastAsia="ar-SA"/>
              </w:rPr>
              <w:t>sprężarka wraz ze sprzęgłem</w:t>
            </w:r>
          </w:p>
        </w:tc>
        <w:tc>
          <w:tcPr>
            <w:tcW w:w="2126" w:type="dxa"/>
            <w:vAlign w:val="center"/>
          </w:tcPr>
          <w:p w14:paraId="328888D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6FD83C4" w14:textId="77777777" w:rsidTr="006348BF">
        <w:trPr>
          <w:trHeight w:val="192"/>
          <w:jc w:val="center"/>
        </w:trPr>
        <w:tc>
          <w:tcPr>
            <w:tcW w:w="637" w:type="dxa"/>
            <w:vAlign w:val="center"/>
          </w:tcPr>
          <w:p w14:paraId="2681598F" w14:textId="77777777" w:rsidR="00E05801" w:rsidRPr="00AD3492" w:rsidRDefault="00E05801" w:rsidP="00E05801">
            <w:pPr>
              <w:jc w:val="center"/>
            </w:pPr>
            <w:r w:rsidRPr="00AD3492">
              <w:t>-</w:t>
            </w:r>
          </w:p>
        </w:tc>
        <w:tc>
          <w:tcPr>
            <w:tcW w:w="6379" w:type="dxa"/>
            <w:vAlign w:val="center"/>
          </w:tcPr>
          <w:p w14:paraId="4B557A52" w14:textId="77777777" w:rsidR="00E05801" w:rsidRPr="00AD3492" w:rsidRDefault="00E05801" w:rsidP="00E05801">
            <w:pPr>
              <w:suppressAutoHyphens/>
              <w:rPr>
                <w:lang w:eastAsia="ar-SA"/>
              </w:rPr>
            </w:pPr>
            <w:r w:rsidRPr="00AD3492">
              <w:rPr>
                <w:lang w:eastAsia="ar-SA"/>
              </w:rPr>
              <w:t>sposób działania</w:t>
            </w:r>
          </w:p>
        </w:tc>
        <w:tc>
          <w:tcPr>
            <w:tcW w:w="2126" w:type="dxa"/>
            <w:vAlign w:val="center"/>
          </w:tcPr>
          <w:p w14:paraId="29427E8C" w14:textId="77777777" w:rsidR="00E05801" w:rsidRPr="00AD3492" w:rsidRDefault="00E05801" w:rsidP="00E05801">
            <w:pPr>
              <w:suppressAutoHyphens/>
              <w:jc w:val="center"/>
              <w:rPr>
                <w:lang w:eastAsia="ar-SA"/>
              </w:rPr>
            </w:pPr>
            <w:r w:rsidRPr="00AD3492">
              <w:rPr>
                <w:lang w:eastAsia="ar-SA"/>
              </w:rPr>
              <w:t>bezpośredni</w:t>
            </w:r>
          </w:p>
        </w:tc>
      </w:tr>
      <w:tr w:rsidR="00E05801" w:rsidRPr="00AD3492" w14:paraId="3FC634AA" w14:textId="77777777" w:rsidTr="006348BF">
        <w:trPr>
          <w:trHeight w:val="192"/>
          <w:jc w:val="center"/>
        </w:trPr>
        <w:tc>
          <w:tcPr>
            <w:tcW w:w="637" w:type="dxa"/>
            <w:vAlign w:val="center"/>
          </w:tcPr>
          <w:p w14:paraId="76B4FE45" w14:textId="77777777" w:rsidR="00E05801" w:rsidRPr="00AD3492" w:rsidRDefault="00E05801" w:rsidP="00E05801">
            <w:pPr>
              <w:jc w:val="center"/>
            </w:pPr>
            <w:r w:rsidRPr="00AD3492">
              <w:t>-</w:t>
            </w:r>
          </w:p>
        </w:tc>
        <w:tc>
          <w:tcPr>
            <w:tcW w:w="6379" w:type="dxa"/>
            <w:vAlign w:val="center"/>
          </w:tcPr>
          <w:p w14:paraId="188B97E0" w14:textId="77777777" w:rsidR="00E05801" w:rsidRPr="00AD3492" w:rsidRDefault="00E05801" w:rsidP="00E05801">
            <w:pPr>
              <w:suppressAutoHyphens/>
              <w:rPr>
                <w:lang w:eastAsia="ar-SA"/>
              </w:rPr>
            </w:pPr>
            <w:r w:rsidRPr="00AD3492">
              <w:rPr>
                <w:lang w:eastAsia="ar-SA"/>
              </w:rPr>
              <w:t xml:space="preserve">maksymalne wymiary zespołu maszynowego </w:t>
            </w:r>
          </w:p>
        </w:tc>
        <w:tc>
          <w:tcPr>
            <w:tcW w:w="2126" w:type="dxa"/>
            <w:vAlign w:val="center"/>
          </w:tcPr>
          <w:p w14:paraId="3E4E3B20" w14:textId="77777777" w:rsidR="00E05801" w:rsidRPr="00AD3492" w:rsidRDefault="00E05801" w:rsidP="00E05801">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5A3F10CB" w14:textId="77777777" w:rsidR="00E05801" w:rsidRPr="00AD3492" w:rsidRDefault="00E05801" w:rsidP="00E05801">
            <w:pPr>
              <w:suppressAutoHyphens/>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 mm</w:t>
            </w:r>
          </w:p>
          <w:p w14:paraId="4074113D" w14:textId="77777777" w:rsidR="00E05801" w:rsidRPr="00AD3492" w:rsidRDefault="00E05801" w:rsidP="00E05801">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r>
      <w:tr w:rsidR="00E05801" w:rsidRPr="00AD3492" w14:paraId="2376F04D" w14:textId="77777777" w:rsidTr="006348BF">
        <w:trPr>
          <w:trHeight w:val="192"/>
          <w:jc w:val="center"/>
        </w:trPr>
        <w:tc>
          <w:tcPr>
            <w:tcW w:w="637" w:type="dxa"/>
            <w:vAlign w:val="center"/>
          </w:tcPr>
          <w:p w14:paraId="31DF3FFD" w14:textId="77777777" w:rsidR="00E05801" w:rsidRPr="00AD3492" w:rsidRDefault="00E05801" w:rsidP="00E05801">
            <w:pPr>
              <w:jc w:val="center"/>
            </w:pPr>
            <w:r w:rsidRPr="00AD3492">
              <w:t>-</w:t>
            </w:r>
          </w:p>
        </w:tc>
        <w:tc>
          <w:tcPr>
            <w:tcW w:w="6379" w:type="dxa"/>
            <w:vAlign w:val="center"/>
          </w:tcPr>
          <w:p w14:paraId="5CA6ABC5" w14:textId="77777777" w:rsidR="00E05801" w:rsidRPr="00AD3492" w:rsidRDefault="00E05801" w:rsidP="00E05801">
            <w:pPr>
              <w:suppressAutoHyphens/>
              <w:rPr>
                <w:lang w:eastAsia="ar-SA"/>
              </w:rPr>
            </w:pPr>
            <w:r w:rsidRPr="00AD3492">
              <w:rPr>
                <w:lang w:eastAsia="ar-SA"/>
              </w:rPr>
              <w:t xml:space="preserve">skraplacz odporny na agresywne środowisko wodne (Zamawiający umożliwi Wykonawcy pobranie próbek wody w celu określenia agresywności środowiska wodnego) </w:t>
            </w:r>
          </w:p>
        </w:tc>
        <w:tc>
          <w:tcPr>
            <w:tcW w:w="2126" w:type="dxa"/>
            <w:vAlign w:val="center"/>
          </w:tcPr>
          <w:p w14:paraId="01187CC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6FC199A" w14:textId="77777777" w:rsidTr="006348BF">
        <w:trPr>
          <w:trHeight w:val="192"/>
          <w:jc w:val="center"/>
        </w:trPr>
        <w:tc>
          <w:tcPr>
            <w:tcW w:w="637" w:type="dxa"/>
            <w:vAlign w:val="center"/>
          </w:tcPr>
          <w:p w14:paraId="24ED7AF0" w14:textId="77777777" w:rsidR="00E05801" w:rsidRPr="00AD3492" w:rsidRDefault="00E05801" w:rsidP="00E05801">
            <w:pPr>
              <w:jc w:val="center"/>
            </w:pPr>
            <w:r w:rsidRPr="00AD3492">
              <w:t>-</w:t>
            </w:r>
          </w:p>
        </w:tc>
        <w:tc>
          <w:tcPr>
            <w:tcW w:w="6379" w:type="dxa"/>
            <w:vAlign w:val="center"/>
          </w:tcPr>
          <w:p w14:paraId="45921AAC" w14:textId="77777777" w:rsidR="00E05801" w:rsidRPr="00AD3492" w:rsidRDefault="00E05801" w:rsidP="00E05801">
            <w:pPr>
              <w:suppressAutoHyphens/>
              <w:rPr>
                <w:lang w:eastAsia="ar-SA"/>
              </w:rPr>
            </w:pPr>
            <w:r w:rsidRPr="00AD3492">
              <w:rPr>
                <w:lang w:eastAsia="ar-SA"/>
              </w:rPr>
              <w:t>zespół maszynowy wyposażony w filtr wodny zabezpieczający skraplacz przed zanieczyszczeniem; filtr wodny powinien posiadać konstrukcję umożliwiającą okresowe czyszczenie wkładu filtra</w:t>
            </w:r>
          </w:p>
        </w:tc>
        <w:tc>
          <w:tcPr>
            <w:tcW w:w="2126" w:type="dxa"/>
            <w:vAlign w:val="center"/>
          </w:tcPr>
          <w:p w14:paraId="111613A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D1B8681" w14:textId="77777777" w:rsidTr="006348BF">
        <w:trPr>
          <w:trHeight w:val="192"/>
          <w:jc w:val="center"/>
        </w:trPr>
        <w:tc>
          <w:tcPr>
            <w:tcW w:w="637" w:type="dxa"/>
            <w:vAlign w:val="center"/>
          </w:tcPr>
          <w:p w14:paraId="606EE410" w14:textId="77777777" w:rsidR="00E05801" w:rsidRPr="00AD3492" w:rsidRDefault="00E05801" w:rsidP="00E05801">
            <w:pPr>
              <w:jc w:val="center"/>
            </w:pPr>
            <w:r w:rsidRPr="00AD3492">
              <w:t>-</w:t>
            </w:r>
          </w:p>
        </w:tc>
        <w:tc>
          <w:tcPr>
            <w:tcW w:w="6379" w:type="dxa"/>
            <w:vAlign w:val="center"/>
          </w:tcPr>
          <w:p w14:paraId="19301FB8" w14:textId="77777777" w:rsidR="00E05801" w:rsidRPr="00AD3492" w:rsidRDefault="00E05801" w:rsidP="00E05801">
            <w:pPr>
              <w:suppressAutoHyphens/>
              <w:rPr>
                <w:lang w:eastAsia="ar-SA"/>
              </w:rPr>
            </w:pPr>
            <w:r w:rsidRPr="00AD3492">
              <w:rPr>
                <w:lang w:eastAsia="ar-SA"/>
              </w:rPr>
              <w:t>wykonawca zapewni bezpłatną wymianę oleju w terminach przewidz</w:t>
            </w:r>
            <w:r>
              <w:rPr>
                <w:lang w:eastAsia="ar-SA"/>
              </w:rPr>
              <w:t>ianych instrukcją użytkowania (</w:t>
            </w:r>
            <w:r w:rsidRPr="00AD3492">
              <w:rPr>
                <w:lang w:eastAsia="ar-SA"/>
              </w:rPr>
              <w:t>dostawę oleju zapewnia Wydzierżawiający)</w:t>
            </w:r>
          </w:p>
          <w:p w14:paraId="663D8A84" w14:textId="77777777" w:rsidR="00E05801" w:rsidRPr="00AD3492" w:rsidRDefault="00E05801" w:rsidP="00E05801">
            <w:pPr>
              <w:suppressAutoHyphens/>
              <w:rPr>
                <w:lang w:eastAsia="ar-SA"/>
              </w:rPr>
            </w:pPr>
            <w:r w:rsidRPr="00AD3492">
              <w:rPr>
                <w:lang w:eastAsia="ar-SA"/>
              </w:rPr>
              <w:t>Wydzierżawiający zobowiązany będzie do miesięcznej kontroli każdego dzierżawionego urządzenia.</w:t>
            </w:r>
          </w:p>
        </w:tc>
        <w:tc>
          <w:tcPr>
            <w:tcW w:w="2126" w:type="dxa"/>
            <w:vAlign w:val="center"/>
          </w:tcPr>
          <w:p w14:paraId="61F7DE6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084E13BA" w14:textId="77777777" w:rsidTr="006348BF">
        <w:trPr>
          <w:trHeight w:val="192"/>
          <w:jc w:val="center"/>
        </w:trPr>
        <w:tc>
          <w:tcPr>
            <w:tcW w:w="637" w:type="dxa"/>
            <w:vAlign w:val="center"/>
          </w:tcPr>
          <w:p w14:paraId="2403FD73" w14:textId="77777777" w:rsidR="00E05801" w:rsidRPr="00AD3492" w:rsidRDefault="00E05801" w:rsidP="00E05801">
            <w:pPr>
              <w:jc w:val="center"/>
            </w:pPr>
            <w:r w:rsidRPr="00AD3492">
              <w:t>-</w:t>
            </w:r>
          </w:p>
        </w:tc>
        <w:tc>
          <w:tcPr>
            <w:tcW w:w="6379" w:type="dxa"/>
            <w:vAlign w:val="center"/>
          </w:tcPr>
          <w:p w14:paraId="481EDE8C" w14:textId="7330CF28" w:rsidR="00E05801" w:rsidRPr="00AD3492" w:rsidRDefault="00E05801" w:rsidP="00E05801">
            <w:pPr>
              <w:suppressAutoHyphens/>
              <w:rPr>
                <w:lang w:eastAsia="ar-SA"/>
              </w:rPr>
            </w:pPr>
            <w:r w:rsidRPr="00AD3492">
              <w:rPr>
                <w:lang w:eastAsia="ar-SA"/>
              </w:rPr>
              <w:t>z każdym urządzeniem chłodniczym W</w:t>
            </w:r>
            <w:r w:rsidR="00133EEB">
              <w:rPr>
                <w:lang w:eastAsia="ar-SA"/>
              </w:rPr>
              <w:t xml:space="preserve">ydzierżawiający dostarczy 3 </w:t>
            </w:r>
            <w:proofErr w:type="spellStart"/>
            <w:r w:rsidR="00133EEB">
              <w:rPr>
                <w:lang w:eastAsia="ar-SA"/>
              </w:rPr>
              <w:t>kpl</w:t>
            </w:r>
            <w:proofErr w:type="spellEnd"/>
            <w:r w:rsidR="00133EEB">
              <w:rPr>
                <w:lang w:eastAsia="ar-SA"/>
              </w:rPr>
              <w:t xml:space="preserve">. </w:t>
            </w:r>
            <w:r w:rsidRPr="00AD3492">
              <w:rPr>
                <w:lang w:eastAsia="ar-SA"/>
              </w:rPr>
              <w:t>filtrów freonowych,</w:t>
            </w:r>
          </w:p>
        </w:tc>
        <w:tc>
          <w:tcPr>
            <w:tcW w:w="2126" w:type="dxa"/>
            <w:vAlign w:val="center"/>
          </w:tcPr>
          <w:p w14:paraId="634C7C6B"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F1F0391" w14:textId="77777777" w:rsidTr="006348BF">
        <w:trPr>
          <w:trHeight w:val="192"/>
          <w:jc w:val="center"/>
        </w:trPr>
        <w:tc>
          <w:tcPr>
            <w:tcW w:w="637" w:type="dxa"/>
            <w:vAlign w:val="center"/>
          </w:tcPr>
          <w:p w14:paraId="36578DE7" w14:textId="77777777" w:rsidR="00E05801" w:rsidRPr="00AD3492" w:rsidRDefault="00E05801" w:rsidP="00E05801">
            <w:pPr>
              <w:jc w:val="center"/>
            </w:pPr>
            <w:r w:rsidRPr="00AD3492">
              <w:t>-</w:t>
            </w:r>
          </w:p>
        </w:tc>
        <w:tc>
          <w:tcPr>
            <w:tcW w:w="6379" w:type="dxa"/>
            <w:vAlign w:val="center"/>
          </w:tcPr>
          <w:p w14:paraId="57EBADC2" w14:textId="77777777" w:rsidR="00E05801" w:rsidRPr="00AD3492" w:rsidRDefault="00E05801" w:rsidP="00E05801">
            <w:pPr>
              <w:suppressAutoHyphens/>
              <w:rPr>
                <w:lang w:eastAsia="ar-SA"/>
              </w:rPr>
            </w:pPr>
            <w:r>
              <w:rPr>
                <w:lang w:eastAsia="ar-SA"/>
              </w:rPr>
              <w:t>węże freonowe (</w:t>
            </w:r>
            <w:r w:rsidRPr="00AD3492">
              <w:rPr>
                <w:lang w:eastAsia="ar-SA"/>
              </w:rPr>
              <w:t>dla każdego urządzenia)</w:t>
            </w:r>
          </w:p>
        </w:tc>
        <w:tc>
          <w:tcPr>
            <w:tcW w:w="2126" w:type="dxa"/>
            <w:vAlign w:val="center"/>
          </w:tcPr>
          <w:p w14:paraId="0775D95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5BB0653" w14:textId="77777777" w:rsidTr="006348BF">
        <w:trPr>
          <w:trHeight w:val="192"/>
          <w:jc w:val="center"/>
        </w:trPr>
        <w:tc>
          <w:tcPr>
            <w:tcW w:w="637" w:type="dxa"/>
            <w:vAlign w:val="center"/>
          </w:tcPr>
          <w:p w14:paraId="73D8B747" w14:textId="77777777" w:rsidR="00E05801" w:rsidRPr="00AD3492" w:rsidRDefault="00E05801" w:rsidP="00E05801">
            <w:pPr>
              <w:jc w:val="center"/>
            </w:pPr>
            <w:r w:rsidRPr="00AD3492">
              <w:t>-</w:t>
            </w:r>
          </w:p>
        </w:tc>
        <w:tc>
          <w:tcPr>
            <w:tcW w:w="6379" w:type="dxa"/>
            <w:vAlign w:val="center"/>
          </w:tcPr>
          <w:p w14:paraId="5BFC0452" w14:textId="77777777" w:rsidR="00E05801" w:rsidRPr="00AD3492" w:rsidRDefault="00E05801" w:rsidP="00E05801">
            <w:pPr>
              <w:suppressAutoHyphens/>
              <w:rPr>
                <w:lang w:eastAsia="ar-SA"/>
              </w:rPr>
            </w:pPr>
            <w:r w:rsidRPr="00AD3492">
              <w:rPr>
                <w:lang w:eastAsia="ar-SA"/>
              </w:rPr>
              <w:t>Wydzierżawiający z pierwszym urządzeniem chłodniczym dostarczy:</w:t>
            </w:r>
          </w:p>
          <w:p w14:paraId="6E3E9C6C" w14:textId="77777777" w:rsidR="00E05801" w:rsidRPr="00AD3492" w:rsidRDefault="00E05801" w:rsidP="00E05801">
            <w:pPr>
              <w:suppressAutoHyphens/>
              <w:rPr>
                <w:b/>
                <w:lang w:eastAsia="ar-SA"/>
              </w:rPr>
            </w:pPr>
            <w:r w:rsidRPr="00AD3492">
              <w:rPr>
                <w:b/>
                <w:lang w:eastAsia="ar-SA"/>
              </w:rPr>
              <w:t>Wyprawka zwrotna:</w:t>
            </w:r>
          </w:p>
          <w:p w14:paraId="7303C4E1" w14:textId="77777777" w:rsidR="00E05801" w:rsidRPr="00AD3492" w:rsidRDefault="00E05801" w:rsidP="00E05801">
            <w:pPr>
              <w:rPr>
                <w:lang w:eastAsia="ar-SA"/>
              </w:rPr>
            </w:pPr>
            <w:r w:rsidRPr="00AD3492">
              <w:rPr>
                <w:lang w:eastAsia="ar-SA"/>
              </w:rPr>
              <w:t xml:space="preserve">- 1 </w:t>
            </w:r>
            <w:proofErr w:type="spellStart"/>
            <w:r w:rsidRPr="00AD3492">
              <w:rPr>
                <w:lang w:eastAsia="ar-SA"/>
              </w:rPr>
              <w:t>kpl</w:t>
            </w:r>
            <w:proofErr w:type="spellEnd"/>
            <w:r w:rsidRPr="00AD3492">
              <w:rPr>
                <w:lang w:eastAsia="ar-SA"/>
              </w:rPr>
              <w:t>. węży freonowych fi 40, fi 80  (zwrotne po zakończeniu dzierżawy ostatniego urządzenia),</w:t>
            </w:r>
          </w:p>
          <w:p w14:paraId="72A4F06F" w14:textId="557F7376" w:rsidR="00E05801" w:rsidRPr="00AD3492" w:rsidRDefault="00E05801" w:rsidP="00E05801">
            <w:pPr>
              <w:spacing w:line="288" w:lineRule="auto"/>
              <w:rPr>
                <w:b/>
                <w:lang w:eastAsia="ar-SA"/>
              </w:rPr>
            </w:pPr>
            <w:r w:rsidRPr="00AD3492">
              <w:rPr>
                <w:b/>
                <w:lang w:eastAsia="ar-SA"/>
              </w:rPr>
              <w:t>Wyprawka bezzwrotna</w:t>
            </w:r>
            <w:r w:rsidR="00133EEB">
              <w:rPr>
                <w:b/>
                <w:lang w:eastAsia="ar-SA"/>
              </w:rPr>
              <w:t xml:space="preserve"> </w:t>
            </w:r>
            <w:r w:rsidR="00133EEB" w:rsidRPr="00133EEB">
              <w:rPr>
                <w:b/>
                <w:lang w:eastAsia="ar-SA"/>
              </w:rPr>
              <w:t>(dostarczona wraz z pierwszym urządzeniem)</w:t>
            </w:r>
            <w:r w:rsidRPr="00AD3492">
              <w:rPr>
                <w:b/>
                <w:lang w:eastAsia="ar-SA"/>
              </w:rPr>
              <w:t>:</w:t>
            </w:r>
          </w:p>
          <w:p w14:paraId="3CA8C68A" w14:textId="77777777" w:rsidR="00E05801" w:rsidRPr="00AD3492" w:rsidRDefault="00E05801" w:rsidP="00E05801">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węży freonowych  fi 40, fi 80,</w:t>
            </w:r>
          </w:p>
          <w:p w14:paraId="31D56B7C" w14:textId="77777777" w:rsidR="00E05801" w:rsidRPr="00AD3492" w:rsidRDefault="00E05801" w:rsidP="00E05801">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pokryw skraplacza,</w:t>
            </w:r>
          </w:p>
          <w:p w14:paraId="6389353C" w14:textId="77777777" w:rsidR="00E05801" w:rsidRPr="00AD3492" w:rsidRDefault="00E05801" w:rsidP="00E05801">
            <w:pPr>
              <w:rPr>
                <w:lang w:eastAsia="ar-SA"/>
              </w:rPr>
            </w:pPr>
            <w:r w:rsidRPr="00AD3492">
              <w:rPr>
                <w:lang w:eastAsia="ar-SA"/>
              </w:rPr>
              <w:t>- 2 szt. wężyków do uzupełniania czynnika chłodniczego,</w:t>
            </w:r>
          </w:p>
          <w:p w14:paraId="21CC19B0" w14:textId="77777777" w:rsidR="00E05801" w:rsidRPr="00AD3492" w:rsidRDefault="00E05801" w:rsidP="00E05801">
            <w:pPr>
              <w:rPr>
                <w:rFonts w:ascii="Tahoma" w:eastAsia="Calibri" w:hAnsi="Tahoma" w:cs="Tahoma"/>
                <w:szCs w:val="16"/>
                <w:lang w:eastAsia="ar-SA"/>
              </w:rPr>
            </w:pPr>
            <w:r w:rsidRPr="00AD3492">
              <w:rPr>
                <w:lang w:eastAsia="ar-SA"/>
              </w:rPr>
              <w:t>- 1 szt. opona sprzęgła.</w:t>
            </w:r>
          </w:p>
        </w:tc>
        <w:tc>
          <w:tcPr>
            <w:tcW w:w="2126" w:type="dxa"/>
            <w:vAlign w:val="center"/>
          </w:tcPr>
          <w:p w14:paraId="2E02351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38976254" w14:textId="77777777" w:rsidTr="006348BF">
        <w:trPr>
          <w:trHeight w:val="192"/>
          <w:jc w:val="center"/>
        </w:trPr>
        <w:tc>
          <w:tcPr>
            <w:tcW w:w="637" w:type="dxa"/>
            <w:vAlign w:val="center"/>
          </w:tcPr>
          <w:p w14:paraId="12EE71A0" w14:textId="77777777" w:rsidR="00E05801" w:rsidRPr="00AD3492" w:rsidRDefault="00E05801" w:rsidP="00E05801">
            <w:pPr>
              <w:jc w:val="center"/>
            </w:pPr>
            <w:r w:rsidRPr="00AD3492">
              <w:t>-</w:t>
            </w:r>
          </w:p>
        </w:tc>
        <w:tc>
          <w:tcPr>
            <w:tcW w:w="6379" w:type="dxa"/>
            <w:vAlign w:val="center"/>
          </w:tcPr>
          <w:p w14:paraId="6089C7F0" w14:textId="32881616" w:rsidR="00E05801" w:rsidRPr="00AD3492" w:rsidRDefault="00E05801" w:rsidP="00E05801">
            <w:pPr>
              <w:suppressAutoHyphens/>
              <w:rPr>
                <w:lang w:eastAsia="ar-SA"/>
              </w:rPr>
            </w:pPr>
            <w:r w:rsidRPr="00AD3492">
              <w:rPr>
                <w:lang w:eastAsia="ar-SA"/>
              </w:rPr>
              <w:t>4 szt</w:t>
            </w:r>
            <w:r w:rsidR="00133EEB">
              <w:rPr>
                <w:lang w:eastAsia="ar-SA"/>
              </w:rPr>
              <w:t>.</w:t>
            </w:r>
            <w:r w:rsidRPr="00AD3492">
              <w:rPr>
                <w:lang w:eastAsia="ar-SA"/>
              </w:rPr>
              <w:t xml:space="preserve"> przewodów typu NW32 o długości 12mb każdy wraz z kolektorami zabudowanymi na pokrywie skraplacza (dla każdego urządzenia)</w:t>
            </w:r>
          </w:p>
        </w:tc>
        <w:tc>
          <w:tcPr>
            <w:tcW w:w="2126" w:type="dxa"/>
            <w:vAlign w:val="center"/>
          </w:tcPr>
          <w:p w14:paraId="20C8209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3F52FCC7" w14:textId="77777777" w:rsidTr="006348BF">
        <w:trPr>
          <w:trHeight w:val="192"/>
          <w:jc w:val="center"/>
        </w:trPr>
        <w:tc>
          <w:tcPr>
            <w:tcW w:w="637" w:type="dxa"/>
            <w:vAlign w:val="center"/>
          </w:tcPr>
          <w:p w14:paraId="22A3F4B4" w14:textId="77777777" w:rsidR="00E05801" w:rsidRPr="00AD3492" w:rsidRDefault="00E05801" w:rsidP="00E05801">
            <w:r w:rsidRPr="00AD3492">
              <w:t>1.2</w:t>
            </w:r>
          </w:p>
        </w:tc>
        <w:tc>
          <w:tcPr>
            <w:tcW w:w="6379" w:type="dxa"/>
            <w:vAlign w:val="center"/>
          </w:tcPr>
          <w:p w14:paraId="06EF5C1C" w14:textId="77777777" w:rsidR="00E05801" w:rsidRPr="00AD3492" w:rsidRDefault="00E05801" w:rsidP="00E05801">
            <w:pPr>
              <w:suppressAutoHyphens/>
              <w:rPr>
                <w:lang w:eastAsia="ar-SA"/>
              </w:rPr>
            </w:pPr>
            <w:r w:rsidRPr="00AD3492">
              <w:rPr>
                <w:b/>
                <w:lang w:eastAsia="ar-SA"/>
              </w:rPr>
              <w:t>Parownik bezpośredniego działania</w:t>
            </w:r>
            <w:r w:rsidRPr="00AD3492">
              <w:rPr>
                <w:lang w:eastAsia="ar-SA"/>
              </w:rPr>
              <w:t xml:space="preserve"> o parametrach </w:t>
            </w:r>
          </w:p>
        </w:tc>
        <w:tc>
          <w:tcPr>
            <w:tcW w:w="2126" w:type="dxa"/>
            <w:vAlign w:val="center"/>
          </w:tcPr>
          <w:p w14:paraId="27AD52EC" w14:textId="77777777" w:rsidR="00E05801" w:rsidRPr="00AD3492" w:rsidRDefault="00E05801" w:rsidP="00E05801">
            <w:pPr>
              <w:suppressAutoHyphens/>
              <w:jc w:val="center"/>
              <w:rPr>
                <w:b/>
                <w:lang w:eastAsia="ar-SA"/>
              </w:rPr>
            </w:pPr>
            <w:r w:rsidRPr="00AD3492">
              <w:rPr>
                <w:b/>
                <w:lang w:eastAsia="ar-SA"/>
              </w:rPr>
              <w:t>5 szt.</w:t>
            </w:r>
          </w:p>
        </w:tc>
      </w:tr>
      <w:tr w:rsidR="00E05801" w:rsidRPr="00AD3492" w14:paraId="5467C4F7" w14:textId="77777777" w:rsidTr="006348BF">
        <w:trPr>
          <w:trHeight w:val="192"/>
          <w:jc w:val="center"/>
        </w:trPr>
        <w:tc>
          <w:tcPr>
            <w:tcW w:w="637" w:type="dxa"/>
            <w:vAlign w:val="center"/>
          </w:tcPr>
          <w:p w14:paraId="6DB83E59" w14:textId="77777777" w:rsidR="00E05801" w:rsidRPr="00AD3492" w:rsidRDefault="00E05801" w:rsidP="00E05801">
            <w:pPr>
              <w:jc w:val="center"/>
            </w:pPr>
            <w:r w:rsidRPr="00AD3492">
              <w:t>-</w:t>
            </w:r>
          </w:p>
        </w:tc>
        <w:tc>
          <w:tcPr>
            <w:tcW w:w="6379" w:type="dxa"/>
            <w:vAlign w:val="center"/>
          </w:tcPr>
          <w:p w14:paraId="503CD74A" w14:textId="77777777" w:rsidR="00E05801" w:rsidRPr="00AD3492" w:rsidRDefault="00E05801" w:rsidP="00E05801">
            <w:r w:rsidRPr="00AD3492">
              <w:t xml:space="preserve">moc chłodnicza </w:t>
            </w:r>
          </w:p>
        </w:tc>
        <w:tc>
          <w:tcPr>
            <w:tcW w:w="2126" w:type="dxa"/>
            <w:vAlign w:val="center"/>
          </w:tcPr>
          <w:p w14:paraId="491C0E92" w14:textId="77777777" w:rsidR="00E05801" w:rsidRPr="00AD3492" w:rsidRDefault="00E05801" w:rsidP="00E05801">
            <w:pPr>
              <w:suppressAutoHyphens/>
              <w:jc w:val="center"/>
              <w:rPr>
                <w:lang w:eastAsia="ar-SA"/>
              </w:rPr>
            </w:pPr>
            <w:r w:rsidRPr="00AD3492">
              <w:rPr>
                <w:lang w:eastAsia="ar-SA"/>
              </w:rPr>
              <w:t>min. 300 kW</w:t>
            </w:r>
          </w:p>
        </w:tc>
      </w:tr>
      <w:tr w:rsidR="00E05801" w:rsidRPr="00AD3492" w14:paraId="54DA99CB" w14:textId="77777777" w:rsidTr="006348BF">
        <w:trPr>
          <w:trHeight w:val="192"/>
          <w:jc w:val="center"/>
        </w:trPr>
        <w:tc>
          <w:tcPr>
            <w:tcW w:w="637" w:type="dxa"/>
            <w:vAlign w:val="center"/>
          </w:tcPr>
          <w:p w14:paraId="2BFC0DF9" w14:textId="77777777" w:rsidR="00E05801" w:rsidRPr="00AD3492" w:rsidRDefault="00E05801" w:rsidP="00E05801">
            <w:pPr>
              <w:jc w:val="center"/>
            </w:pPr>
            <w:r w:rsidRPr="00AD3492">
              <w:t>-</w:t>
            </w:r>
          </w:p>
        </w:tc>
        <w:tc>
          <w:tcPr>
            <w:tcW w:w="6379" w:type="dxa"/>
            <w:vAlign w:val="center"/>
          </w:tcPr>
          <w:p w14:paraId="7FB0E5EA" w14:textId="77777777" w:rsidR="00E05801" w:rsidRPr="00AD3492" w:rsidRDefault="00E05801" w:rsidP="00E05801">
            <w:pPr>
              <w:suppressAutoHyphens/>
              <w:rPr>
                <w:lang w:eastAsia="ar-SA"/>
              </w:rPr>
            </w:pPr>
            <w:r w:rsidRPr="00AD3492">
              <w:rPr>
                <w:lang w:eastAsia="ar-SA"/>
              </w:rPr>
              <w:t>sposób działania</w:t>
            </w:r>
          </w:p>
        </w:tc>
        <w:tc>
          <w:tcPr>
            <w:tcW w:w="2126" w:type="dxa"/>
            <w:vAlign w:val="center"/>
          </w:tcPr>
          <w:p w14:paraId="407147C1" w14:textId="77777777" w:rsidR="00E05801" w:rsidRPr="00AD3492" w:rsidRDefault="00E05801" w:rsidP="00E05801">
            <w:pPr>
              <w:suppressAutoHyphens/>
              <w:jc w:val="center"/>
              <w:rPr>
                <w:lang w:eastAsia="ar-SA"/>
              </w:rPr>
            </w:pPr>
            <w:r w:rsidRPr="00AD3492">
              <w:rPr>
                <w:lang w:eastAsia="ar-SA"/>
              </w:rPr>
              <w:t>bezpośredni</w:t>
            </w:r>
          </w:p>
        </w:tc>
      </w:tr>
      <w:tr w:rsidR="00E05801" w:rsidRPr="00AD3492" w14:paraId="0546024E" w14:textId="77777777" w:rsidTr="006348BF">
        <w:trPr>
          <w:trHeight w:val="192"/>
          <w:jc w:val="center"/>
        </w:trPr>
        <w:tc>
          <w:tcPr>
            <w:tcW w:w="637" w:type="dxa"/>
            <w:vAlign w:val="center"/>
          </w:tcPr>
          <w:p w14:paraId="614AE30D" w14:textId="77777777" w:rsidR="00E05801" w:rsidRPr="00AD3492" w:rsidRDefault="00E05801" w:rsidP="00E05801">
            <w:pPr>
              <w:jc w:val="center"/>
            </w:pPr>
            <w:r w:rsidRPr="00AD3492">
              <w:t>-</w:t>
            </w:r>
          </w:p>
        </w:tc>
        <w:tc>
          <w:tcPr>
            <w:tcW w:w="6379" w:type="dxa"/>
            <w:vAlign w:val="center"/>
          </w:tcPr>
          <w:p w14:paraId="10F54F8E" w14:textId="77777777" w:rsidR="00E05801" w:rsidRPr="00AD3492" w:rsidRDefault="00E05801" w:rsidP="00E05801">
            <w:pPr>
              <w:suppressAutoHyphens/>
              <w:rPr>
                <w:lang w:eastAsia="ar-SA"/>
              </w:rPr>
            </w:pPr>
            <w:r w:rsidRPr="00AD3492">
              <w:rPr>
                <w:lang w:eastAsia="ar-SA"/>
              </w:rPr>
              <w:t xml:space="preserve">maksymalne wymiary parownika bezpośredniego działania  </w:t>
            </w:r>
          </w:p>
        </w:tc>
        <w:tc>
          <w:tcPr>
            <w:tcW w:w="2126" w:type="dxa"/>
            <w:vAlign w:val="center"/>
          </w:tcPr>
          <w:p w14:paraId="2DF9A84B" w14:textId="77777777" w:rsidR="00E05801" w:rsidRPr="00AD3492" w:rsidRDefault="00E05801" w:rsidP="00E05801">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5DBA1771" w14:textId="77777777" w:rsidR="00E05801" w:rsidRPr="00AD3492" w:rsidRDefault="00E05801" w:rsidP="00E05801">
            <w:pPr>
              <w:suppressAutoHyphens/>
              <w:jc w:val="center"/>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w:t>
            </w:r>
            <w:r>
              <w:rPr>
                <w:lang w:eastAsia="ar-SA"/>
              </w:rPr>
              <w:t xml:space="preserve"> </w:t>
            </w:r>
            <w:r w:rsidRPr="00AD3492">
              <w:rPr>
                <w:lang w:eastAsia="ar-SA"/>
              </w:rPr>
              <w:t>mm</w:t>
            </w:r>
          </w:p>
          <w:p w14:paraId="47222DDB" w14:textId="77777777" w:rsidR="00E05801" w:rsidRPr="00AD3492" w:rsidRDefault="00E05801" w:rsidP="00E05801">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r>
      <w:tr w:rsidR="00E05801" w:rsidRPr="00AD3492" w14:paraId="306B61A4" w14:textId="77777777" w:rsidTr="006348BF">
        <w:trPr>
          <w:trHeight w:val="192"/>
          <w:jc w:val="center"/>
        </w:trPr>
        <w:tc>
          <w:tcPr>
            <w:tcW w:w="637" w:type="dxa"/>
            <w:vAlign w:val="center"/>
          </w:tcPr>
          <w:p w14:paraId="69D31258" w14:textId="77777777" w:rsidR="00E05801" w:rsidRPr="00AD3492" w:rsidRDefault="00E05801" w:rsidP="00E05801">
            <w:pPr>
              <w:jc w:val="center"/>
            </w:pPr>
            <w:r w:rsidRPr="00AD3492">
              <w:t>2.</w:t>
            </w:r>
          </w:p>
        </w:tc>
        <w:tc>
          <w:tcPr>
            <w:tcW w:w="6379" w:type="dxa"/>
            <w:vAlign w:val="center"/>
          </w:tcPr>
          <w:p w14:paraId="6173BA05" w14:textId="77777777" w:rsidR="00E05801" w:rsidRPr="00AD3492" w:rsidRDefault="00E05801" w:rsidP="00E05801">
            <w:pPr>
              <w:shd w:val="clear" w:color="auto" w:fill="FFFFFF"/>
              <w:tabs>
                <w:tab w:val="left" w:pos="497"/>
              </w:tabs>
              <w:autoSpaceDE w:val="0"/>
              <w:autoSpaceDN w:val="0"/>
              <w:rPr>
                <w:spacing w:val="-10"/>
                <w:lang w:eastAsia="ar-SA"/>
              </w:rPr>
            </w:pPr>
            <w:r w:rsidRPr="00AD3492">
              <w:rPr>
                <w:spacing w:val="2"/>
                <w:lang w:eastAsia="ar-SA"/>
              </w:rPr>
              <w:t>Zdolność schładzania powietrza o temperaturze powyżej 28</w:t>
            </w:r>
            <w:r w:rsidRPr="00AD3492">
              <w:rPr>
                <w:spacing w:val="2"/>
                <w:vertAlign w:val="superscript"/>
                <w:lang w:eastAsia="ar-SA"/>
              </w:rPr>
              <w:t>0</w:t>
            </w:r>
            <w:r w:rsidRPr="00AD3492">
              <w:rPr>
                <w:spacing w:val="2"/>
                <w:lang w:eastAsia="ar-SA"/>
              </w:rPr>
              <w:t>C w ilości min. 500 m</w:t>
            </w:r>
            <w:r w:rsidRPr="00AD3492">
              <w:rPr>
                <w:spacing w:val="2"/>
                <w:vertAlign w:val="superscript"/>
                <w:lang w:eastAsia="ar-SA"/>
              </w:rPr>
              <w:t>3</w:t>
            </w:r>
            <w:r w:rsidRPr="00AD3492">
              <w:rPr>
                <w:spacing w:val="2"/>
                <w:lang w:eastAsia="ar-SA"/>
              </w:rPr>
              <w:t>/min. do temp.</w:t>
            </w:r>
          </w:p>
        </w:tc>
        <w:tc>
          <w:tcPr>
            <w:tcW w:w="2126" w:type="dxa"/>
            <w:vAlign w:val="center"/>
          </w:tcPr>
          <w:p w14:paraId="2FB43BEB" w14:textId="77777777" w:rsidR="00E05801" w:rsidRPr="00AD3492" w:rsidRDefault="00E05801" w:rsidP="00E05801">
            <w:pPr>
              <w:suppressAutoHyphens/>
              <w:jc w:val="center"/>
              <w:rPr>
                <w:lang w:eastAsia="ar-SA"/>
              </w:rPr>
            </w:pPr>
            <w:r w:rsidRPr="00AD3492">
              <w:rPr>
                <w:spacing w:val="2"/>
                <w:lang w:eastAsia="ar-SA"/>
              </w:rPr>
              <w:t>min. 12°C</w:t>
            </w:r>
          </w:p>
        </w:tc>
      </w:tr>
      <w:tr w:rsidR="00E05801" w:rsidRPr="00AD3492" w14:paraId="0A16763D" w14:textId="77777777" w:rsidTr="006348BF">
        <w:trPr>
          <w:trHeight w:val="192"/>
          <w:jc w:val="center"/>
        </w:trPr>
        <w:tc>
          <w:tcPr>
            <w:tcW w:w="637" w:type="dxa"/>
            <w:vAlign w:val="center"/>
          </w:tcPr>
          <w:p w14:paraId="228D9E0E" w14:textId="77777777" w:rsidR="00E05801" w:rsidRPr="00AD3492" w:rsidRDefault="00E05801" w:rsidP="00E05801">
            <w:pPr>
              <w:jc w:val="center"/>
            </w:pPr>
            <w:r w:rsidRPr="00AD3492">
              <w:t>3.</w:t>
            </w:r>
          </w:p>
        </w:tc>
        <w:tc>
          <w:tcPr>
            <w:tcW w:w="6379" w:type="dxa"/>
            <w:vAlign w:val="center"/>
          </w:tcPr>
          <w:p w14:paraId="2DF551E2" w14:textId="77777777" w:rsidR="00E05801" w:rsidRPr="00AD3492" w:rsidRDefault="00E05801" w:rsidP="00E05801">
            <w:pPr>
              <w:suppressAutoHyphens/>
              <w:rPr>
                <w:b/>
                <w:lang w:eastAsia="ar-SA"/>
              </w:rPr>
            </w:pPr>
            <w:r w:rsidRPr="00AD3492">
              <w:rPr>
                <w:bCs/>
                <w:lang w:eastAsia="ar-SA"/>
              </w:rPr>
              <w:t>Przystosowane do współpracy z lutniociągami Ø800, Ø1000, Ø1200 mm</w:t>
            </w:r>
          </w:p>
        </w:tc>
        <w:tc>
          <w:tcPr>
            <w:tcW w:w="2126" w:type="dxa"/>
            <w:vAlign w:val="center"/>
          </w:tcPr>
          <w:p w14:paraId="375319ED" w14:textId="77777777" w:rsidR="00E05801" w:rsidRPr="00AD3492" w:rsidRDefault="00E05801" w:rsidP="00E05801">
            <w:pPr>
              <w:tabs>
                <w:tab w:val="left" w:pos="708"/>
                <w:tab w:val="right" w:pos="9072"/>
              </w:tabs>
              <w:suppressAutoHyphens/>
              <w:jc w:val="center"/>
              <w:rPr>
                <w:lang w:eastAsia="ar-SA"/>
              </w:rPr>
            </w:pPr>
            <w:r w:rsidRPr="00AD3492">
              <w:rPr>
                <w:lang w:eastAsia="ar-SA"/>
              </w:rPr>
              <w:t>tak</w:t>
            </w:r>
          </w:p>
        </w:tc>
      </w:tr>
      <w:tr w:rsidR="00E05801" w:rsidRPr="00AD3492" w14:paraId="5E8BB8DF" w14:textId="77777777" w:rsidTr="006348BF">
        <w:trPr>
          <w:trHeight w:val="192"/>
          <w:jc w:val="center"/>
        </w:trPr>
        <w:tc>
          <w:tcPr>
            <w:tcW w:w="637" w:type="dxa"/>
            <w:vAlign w:val="center"/>
          </w:tcPr>
          <w:p w14:paraId="1AC2AD2C" w14:textId="77777777" w:rsidR="00E05801" w:rsidRPr="00AD3492" w:rsidRDefault="00E05801" w:rsidP="00E05801">
            <w:pPr>
              <w:jc w:val="center"/>
            </w:pPr>
            <w:r w:rsidRPr="00AD3492">
              <w:t>4.</w:t>
            </w:r>
          </w:p>
        </w:tc>
        <w:tc>
          <w:tcPr>
            <w:tcW w:w="6379" w:type="dxa"/>
            <w:vAlign w:val="center"/>
          </w:tcPr>
          <w:p w14:paraId="397A2E80" w14:textId="77777777" w:rsidR="00E05801" w:rsidRPr="00AD3492" w:rsidRDefault="00E05801" w:rsidP="00E05801">
            <w:pPr>
              <w:suppressAutoHyphens/>
              <w:rPr>
                <w:lang w:eastAsia="ar-SA"/>
              </w:rPr>
            </w:pPr>
            <w:r w:rsidRPr="00AD3492">
              <w:rPr>
                <w:lang w:eastAsia="ar-SA"/>
              </w:rPr>
              <w:t>Maksymalne ciśnienie w obiegu chłodzenia skraplacza</w:t>
            </w:r>
          </w:p>
        </w:tc>
        <w:tc>
          <w:tcPr>
            <w:tcW w:w="2126" w:type="dxa"/>
            <w:vAlign w:val="center"/>
          </w:tcPr>
          <w:p w14:paraId="1F56C336" w14:textId="77777777" w:rsidR="00E05801" w:rsidRPr="00AD3492" w:rsidRDefault="00E05801" w:rsidP="00E05801">
            <w:pPr>
              <w:tabs>
                <w:tab w:val="left" w:pos="708"/>
                <w:tab w:val="right" w:pos="9072"/>
              </w:tabs>
              <w:suppressAutoHyphens/>
              <w:jc w:val="center"/>
              <w:rPr>
                <w:lang w:eastAsia="ar-SA"/>
              </w:rPr>
            </w:pPr>
            <w:r w:rsidRPr="00AD3492">
              <w:rPr>
                <w:lang w:eastAsia="ar-SA"/>
              </w:rPr>
              <w:t xml:space="preserve">4,0 </w:t>
            </w:r>
            <w:proofErr w:type="spellStart"/>
            <w:r w:rsidRPr="00AD3492">
              <w:rPr>
                <w:lang w:eastAsia="ar-SA"/>
              </w:rPr>
              <w:t>MPa</w:t>
            </w:r>
            <w:proofErr w:type="spellEnd"/>
          </w:p>
        </w:tc>
      </w:tr>
      <w:tr w:rsidR="00E05801" w:rsidRPr="00AD3492" w14:paraId="6C8B0C77" w14:textId="77777777" w:rsidTr="006348BF">
        <w:trPr>
          <w:trHeight w:val="192"/>
          <w:jc w:val="center"/>
        </w:trPr>
        <w:tc>
          <w:tcPr>
            <w:tcW w:w="637" w:type="dxa"/>
            <w:vAlign w:val="center"/>
          </w:tcPr>
          <w:p w14:paraId="31401D14" w14:textId="77777777" w:rsidR="00E05801" w:rsidRPr="00AD3492" w:rsidRDefault="00E05801" w:rsidP="00E05801">
            <w:pPr>
              <w:jc w:val="center"/>
            </w:pPr>
            <w:r w:rsidRPr="00AD3492">
              <w:t>5.</w:t>
            </w:r>
          </w:p>
        </w:tc>
        <w:tc>
          <w:tcPr>
            <w:tcW w:w="6379" w:type="dxa"/>
            <w:vAlign w:val="center"/>
          </w:tcPr>
          <w:p w14:paraId="03A8487C" w14:textId="77777777" w:rsidR="00E05801" w:rsidRPr="00AD3492" w:rsidRDefault="00E05801" w:rsidP="00E05801">
            <w:pPr>
              <w:suppressAutoHyphens/>
              <w:rPr>
                <w:lang w:eastAsia="ar-SA"/>
              </w:rPr>
            </w:pPr>
            <w:r w:rsidRPr="00AD3492">
              <w:rPr>
                <w:lang w:eastAsia="ar-SA"/>
              </w:rPr>
              <w:t>Przepływ wody w skraplaczu</w:t>
            </w:r>
          </w:p>
        </w:tc>
        <w:tc>
          <w:tcPr>
            <w:tcW w:w="2126" w:type="dxa"/>
            <w:vAlign w:val="center"/>
          </w:tcPr>
          <w:p w14:paraId="69F163B5" w14:textId="77777777" w:rsidR="00E05801" w:rsidRPr="00AD3492" w:rsidRDefault="00E05801" w:rsidP="00E05801">
            <w:pPr>
              <w:tabs>
                <w:tab w:val="left" w:pos="708"/>
                <w:tab w:val="right" w:pos="9072"/>
              </w:tabs>
              <w:suppressAutoHyphens/>
              <w:jc w:val="center"/>
              <w:rPr>
                <w:lang w:eastAsia="ar-SA"/>
              </w:rPr>
            </w:pPr>
            <w:r w:rsidRPr="00AD3492">
              <w:rPr>
                <w:lang w:eastAsia="ar-SA"/>
              </w:rPr>
              <w:t>[max] 40 m</w:t>
            </w:r>
            <w:r w:rsidRPr="00AD3492">
              <w:rPr>
                <w:vertAlign w:val="superscript"/>
                <w:lang w:eastAsia="ar-SA"/>
              </w:rPr>
              <w:t>3</w:t>
            </w:r>
            <w:r w:rsidRPr="00AD3492">
              <w:rPr>
                <w:lang w:eastAsia="ar-SA"/>
              </w:rPr>
              <w:t>/h w obiegu otwartym</w:t>
            </w:r>
          </w:p>
        </w:tc>
      </w:tr>
      <w:tr w:rsidR="00E05801" w:rsidRPr="00AD3492" w14:paraId="41D5ABD7" w14:textId="77777777" w:rsidTr="006348BF">
        <w:trPr>
          <w:trHeight w:val="192"/>
          <w:jc w:val="center"/>
        </w:trPr>
        <w:tc>
          <w:tcPr>
            <w:tcW w:w="637" w:type="dxa"/>
            <w:vAlign w:val="center"/>
          </w:tcPr>
          <w:p w14:paraId="2D6A18C8" w14:textId="77777777" w:rsidR="00E05801" w:rsidRPr="00AD3492" w:rsidRDefault="00E05801" w:rsidP="00E05801">
            <w:pPr>
              <w:jc w:val="center"/>
            </w:pPr>
            <w:r w:rsidRPr="00AD3492">
              <w:lastRenderedPageBreak/>
              <w:t>6.</w:t>
            </w:r>
          </w:p>
        </w:tc>
        <w:tc>
          <w:tcPr>
            <w:tcW w:w="6379" w:type="dxa"/>
            <w:vAlign w:val="center"/>
          </w:tcPr>
          <w:p w14:paraId="5A458BB1" w14:textId="77777777" w:rsidR="00E05801" w:rsidRPr="00AD3492" w:rsidRDefault="00E05801" w:rsidP="00E05801">
            <w:pPr>
              <w:suppressAutoHyphens/>
              <w:rPr>
                <w:lang w:eastAsia="ar-SA"/>
              </w:rPr>
            </w:pPr>
            <w:r w:rsidRPr="00AD3492">
              <w:rPr>
                <w:lang w:eastAsia="ar-SA"/>
              </w:rPr>
              <w:t>Parownik odporny na agresywne środowisko</w:t>
            </w:r>
          </w:p>
        </w:tc>
        <w:tc>
          <w:tcPr>
            <w:tcW w:w="2126" w:type="dxa"/>
            <w:vAlign w:val="center"/>
          </w:tcPr>
          <w:p w14:paraId="390CF9BD" w14:textId="77777777" w:rsidR="00E05801" w:rsidRPr="00AD3492" w:rsidRDefault="00E05801" w:rsidP="00E05801">
            <w:pPr>
              <w:tabs>
                <w:tab w:val="left" w:pos="708"/>
                <w:tab w:val="right" w:pos="9072"/>
              </w:tabs>
              <w:suppressAutoHyphens/>
              <w:jc w:val="center"/>
              <w:rPr>
                <w:lang w:eastAsia="ar-SA"/>
              </w:rPr>
            </w:pPr>
            <w:r w:rsidRPr="00AD3492">
              <w:rPr>
                <w:lang w:eastAsia="ar-SA"/>
              </w:rPr>
              <w:t>tak</w:t>
            </w:r>
          </w:p>
        </w:tc>
      </w:tr>
      <w:tr w:rsidR="00E05801" w:rsidRPr="00AD3492" w14:paraId="566BC11E" w14:textId="77777777" w:rsidTr="006348BF">
        <w:trPr>
          <w:trHeight w:val="192"/>
          <w:jc w:val="center"/>
        </w:trPr>
        <w:tc>
          <w:tcPr>
            <w:tcW w:w="637" w:type="dxa"/>
            <w:vAlign w:val="center"/>
          </w:tcPr>
          <w:p w14:paraId="3D2E2B53" w14:textId="77777777" w:rsidR="00E05801" w:rsidRPr="00AD3492" w:rsidRDefault="00E05801" w:rsidP="00E05801">
            <w:pPr>
              <w:jc w:val="center"/>
            </w:pPr>
            <w:r w:rsidRPr="00AD3492">
              <w:t>7.</w:t>
            </w:r>
          </w:p>
        </w:tc>
        <w:tc>
          <w:tcPr>
            <w:tcW w:w="6379" w:type="dxa"/>
            <w:vAlign w:val="center"/>
          </w:tcPr>
          <w:p w14:paraId="2F40EF49" w14:textId="77777777" w:rsidR="00E05801" w:rsidRPr="00AD3492" w:rsidRDefault="00E05801" w:rsidP="00E05801">
            <w:pPr>
              <w:suppressAutoHyphens/>
              <w:rPr>
                <w:lang w:eastAsia="ar-SA"/>
              </w:rPr>
            </w:pPr>
            <w:r w:rsidRPr="00AD3492">
              <w:rPr>
                <w:lang w:eastAsia="ar-SA"/>
              </w:rPr>
              <w:t>Urządzenia chłodnicze są wyposażone we wszystkie elementy niezbędne do ich montażu i uruchomienia w podziemnych wyrobiskach górniczych</w:t>
            </w:r>
          </w:p>
        </w:tc>
        <w:tc>
          <w:tcPr>
            <w:tcW w:w="2126" w:type="dxa"/>
            <w:vAlign w:val="center"/>
          </w:tcPr>
          <w:p w14:paraId="69289F1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D4015F8" w14:textId="77777777" w:rsidTr="006348BF">
        <w:trPr>
          <w:trHeight w:val="119"/>
          <w:jc w:val="center"/>
        </w:trPr>
        <w:tc>
          <w:tcPr>
            <w:tcW w:w="637" w:type="dxa"/>
            <w:vAlign w:val="center"/>
          </w:tcPr>
          <w:p w14:paraId="7EDC8997" w14:textId="77777777" w:rsidR="00E05801" w:rsidRPr="00AD3492" w:rsidRDefault="00E05801" w:rsidP="00E05801">
            <w:pPr>
              <w:jc w:val="center"/>
            </w:pPr>
            <w:r w:rsidRPr="00AD3492">
              <w:t>8.</w:t>
            </w:r>
          </w:p>
        </w:tc>
        <w:tc>
          <w:tcPr>
            <w:tcW w:w="6379" w:type="dxa"/>
            <w:vAlign w:val="center"/>
          </w:tcPr>
          <w:p w14:paraId="6D97630F" w14:textId="77777777" w:rsidR="00E05801" w:rsidRPr="00AD3492" w:rsidRDefault="00E05801" w:rsidP="00E05801">
            <w:r w:rsidRPr="00AD3492">
              <w:t>Urządzenie ma możliwość pracy zarówno w otwartym jak i zamkniętym obiegu chłodzenia, z zastosowaniem chłodnicy wyparnej.</w:t>
            </w:r>
          </w:p>
        </w:tc>
        <w:tc>
          <w:tcPr>
            <w:tcW w:w="2126" w:type="dxa"/>
            <w:vAlign w:val="center"/>
          </w:tcPr>
          <w:p w14:paraId="63C0245E"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701F23AD" w14:textId="77777777" w:rsidTr="006348BF">
        <w:trPr>
          <w:trHeight w:val="284"/>
          <w:jc w:val="center"/>
        </w:trPr>
        <w:tc>
          <w:tcPr>
            <w:tcW w:w="637" w:type="dxa"/>
            <w:vAlign w:val="center"/>
          </w:tcPr>
          <w:p w14:paraId="7E97B38A" w14:textId="77777777" w:rsidR="00E05801" w:rsidRPr="00AD3492" w:rsidRDefault="00E05801" w:rsidP="00E05801">
            <w:pPr>
              <w:jc w:val="center"/>
            </w:pPr>
            <w:r w:rsidRPr="00AD3492">
              <w:t>9.</w:t>
            </w:r>
          </w:p>
        </w:tc>
        <w:tc>
          <w:tcPr>
            <w:tcW w:w="6379" w:type="dxa"/>
            <w:vAlign w:val="center"/>
          </w:tcPr>
          <w:p w14:paraId="1CCFBD48" w14:textId="77777777" w:rsidR="00E05801" w:rsidRPr="00AD3492" w:rsidRDefault="00E05801" w:rsidP="00E05801">
            <w:pPr>
              <w:suppressAutoHyphens/>
              <w:rPr>
                <w:lang w:eastAsia="ar-SA"/>
              </w:rPr>
            </w:pPr>
            <w:r w:rsidRPr="00AD3492">
              <w:rPr>
                <w:lang w:eastAsia="ar-SA"/>
              </w:rPr>
              <w:t>Praca urządzenia odbywa się w układzie automatycznym, bez konieczności stałego dozorowania jego pracy.</w:t>
            </w:r>
          </w:p>
        </w:tc>
        <w:tc>
          <w:tcPr>
            <w:tcW w:w="2126" w:type="dxa"/>
            <w:vAlign w:val="center"/>
          </w:tcPr>
          <w:p w14:paraId="689D2847"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A66BAB0" w14:textId="77777777" w:rsidTr="006348BF">
        <w:trPr>
          <w:trHeight w:val="284"/>
          <w:jc w:val="center"/>
        </w:trPr>
        <w:tc>
          <w:tcPr>
            <w:tcW w:w="637" w:type="dxa"/>
            <w:vAlign w:val="center"/>
          </w:tcPr>
          <w:p w14:paraId="75A895A9" w14:textId="77777777" w:rsidR="00E05801" w:rsidRPr="00AD3492" w:rsidRDefault="00E05801" w:rsidP="00E05801">
            <w:pPr>
              <w:jc w:val="center"/>
            </w:pPr>
            <w:r w:rsidRPr="00AD3492">
              <w:t>10.</w:t>
            </w:r>
          </w:p>
        </w:tc>
        <w:tc>
          <w:tcPr>
            <w:tcW w:w="6379" w:type="dxa"/>
            <w:vAlign w:val="center"/>
          </w:tcPr>
          <w:p w14:paraId="5F82714C" w14:textId="77777777" w:rsidR="00E05801" w:rsidRPr="00AD3492" w:rsidRDefault="00E05801" w:rsidP="00E05801">
            <w:pPr>
              <w:suppressAutoHyphens/>
              <w:rPr>
                <w:lang w:eastAsia="ar-SA"/>
              </w:rPr>
            </w:pPr>
            <w:r w:rsidRPr="00AD3492">
              <w:rPr>
                <w:lang w:eastAsia="ar-SA"/>
              </w:rPr>
              <w:t>Konstrukcja podzespołów urządzenia umożliwia okresowe jego przemieszczanie za postępem przodka, możliwość zabudowy urządzenia na spągu wyrobiska lub podwieszenia</w:t>
            </w:r>
          </w:p>
        </w:tc>
        <w:tc>
          <w:tcPr>
            <w:tcW w:w="2126" w:type="dxa"/>
            <w:vAlign w:val="center"/>
          </w:tcPr>
          <w:p w14:paraId="2A416905"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E9EF74D" w14:textId="77777777" w:rsidTr="006348BF">
        <w:trPr>
          <w:trHeight w:val="284"/>
          <w:jc w:val="center"/>
        </w:trPr>
        <w:tc>
          <w:tcPr>
            <w:tcW w:w="637" w:type="dxa"/>
            <w:vAlign w:val="center"/>
          </w:tcPr>
          <w:p w14:paraId="4214AB8F" w14:textId="77777777" w:rsidR="00E05801" w:rsidRPr="00AD3492" w:rsidRDefault="00E05801" w:rsidP="00E05801">
            <w:pPr>
              <w:jc w:val="center"/>
            </w:pPr>
            <w:r w:rsidRPr="00AD3492">
              <w:t>13.</w:t>
            </w:r>
          </w:p>
        </w:tc>
        <w:tc>
          <w:tcPr>
            <w:tcW w:w="6379" w:type="dxa"/>
            <w:vAlign w:val="center"/>
          </w:tcPr>
          <w:p w14:paraId="2E065A94" w14:textId="77777777" w:rsidR="00E05801" w:rsidRPr="00AD3492" w:rsidRDefault="00E05801" w:rsidP="00E05801">
            <w:pPr>
              <w:suppressAutoHyphens/>
              <w:rPr>
                <w:lang w:eastAsia="ar-SA"/>
              </w:rPr>
            </w:pPr>
            <w:r w:rsidRPr="00AD3492">
              <w:rPr>
                <w:lang w:eastAsia="ar-SA"/>
              </w:rPr>
              <w:t>W obiegu chłodniczym urządzeń zastosowany jest czynnik chłodniczy spełniający wymogi aktualnych przepisów w zakresie ochrony środowiska naturalnego</w:t>
            </w:r>
            <w:r w:rsidRPr="00AD3492">
              <w:rPr>
                <w:b/>
                <w:bCs/>
                <w:lang w:eastAsia="ar-SA"/>
              </w:rPr>
              <w:t>.(preferowany freon 407C).</w:t>
            </w:r>
            <w:r w:rsidRPr="00AD3492">
              <w:rPr>
                <w:lang w:eastAsia="ar-SA"/>
              </w:rPr>
              <w:t xml:space="preserve"> Wykonawca zapewni przy dostawie czynnik chłodniczy w ilości zapewniającej prawidłową pracę urządzenia</w:t>
            </w:r>
          </w:p>
        </w:tc>
        <w:tc>
          <w:tcPr>
            <w:tcW w:w="2126" w:type="dxa"/>
            <w:vAlign w:val="center"/>
          </w:tcPr>
          <w:p w14:paraId="44CD9A2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EB2D8CB" w14:textId="77777777" w:rsidTr="006348BF">
        <w:trPr>
          <w:trHeight w:val="117"/>
          <w:jc w:val="center"/>
        </w:trPr>
        <w:tc>
          <w:tcPr>
            <w:tcW w:w="637" w:type="dxa"/>
            <w:vAlign w:val="center"/>
          </w:tcPr>
          <w:p w14:paraId="5381FC7E" w14:textId="77777777" w:rsidR="00E05801" w:rsidRPr="00AD3492" w:rsidRDefault="00E05801" w:rsidP="00E05801">
            <w:pPr>
              <w:jc w:val="center"/>
            </w:pPr>
            <w:r w:rsidRPr="00AD3492">
              <w:t>14.</w:t>
            </w:r>
          </w:p>
        </w:tc>
        <w:tc>
          <w:tcPr>
            <w:tcW w:w="6379" w:type="dxa"/>
            <w:vAlign w:val="center"/>
          </w:tcPr>
          <w:p w14:paraId="3CC05E77" w14:textId="77777777" w:rsidR="00E05801" w:rsidRPr="00AD3492" w:rsidRDefault="00E05801" w:rsidP="00E05801">
            <w:pPr>
              <w:suppressAutoHyphens/>
              <w:rPr>
                <w:lang w:eastAsia="ar-SA"/>
              </w:rPr>
            </w:pPr>
            <w:r w:rsidRPr="00AD3492">
              <w:rPr>
                <w:lang w:eastAsia="ar-SA"/>
              </w:rPr>
              <w:t>Wszystkie elementy konstrukcji stalowej urządzenia są zabezpieczone antykorozyjnie co najmniej poprzez ocynkowanie ogniowe.</w:t>
            </w:r>
          </w:p>
        </w:tc>
        <w:tc>
          <w:tcPr>
            <w:tcW w:w="2126" w:type="dxa"/>
            <w:vAlign w:val="center"/>
          </w:tcPr>
          <w:p w14:paraId="3AF4DC43"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91385C3" w14:textId="77777777" w:rsidTr="006348BF">
        <w:trPr>
          <w:trHeight w:val="117"/>
          <w:jc w:val="center"/>
        </w:trPr>
        <w:tc>
          <w:tcPr>
            <w:tcW w:w="637" w:type="dxa"/>
            <w:vAlign w:val="center"/>
          </w:tcPr>
          <w:p w14:paraId="0E33D783" w14:textId="77777777" w:rsidR="00E05801" w:rsidRPr="00AD3492" w:rsidRDefault="00E05801" w:rsidP="00E05801">
            <w:pPr>
              <w:jc w:val="center"/>
            </w:pPr>
            <w:r w:rsidRPr="00AD3492">
              <w:t>15.</w:t>
            </w:r>
          </w:p>
        </w:tc>
        <w:tc>
          <w:tcPr>
            <w:tcW w:w="6379" w:type="dxa"/>
            <w:vAlign w:val="center"/>
          </w:tcPr>
          <w:p w14:paraId="75DF886A" w14:textId="77777777" w:rsidR="00E05801" w:rsidRPr="00AD3492" w:rsidRDefault="00E05801" w:rsidP="00E05801">
            <w:pPr>
              <w:suppressAutoHyphens/>
              <w:rPr>
                <w:lang w:eastAsia="ar-SA"/>
              </w:rPr>
            </w:pPr>
            <w:r w:rsidRPr="00AD3492">
              <w:rPr>
                <w:lang w:eastAsia="ar-SA"/>
              </w:rPr>
              <w:t>Konstrukcja urządzenia eliminuje prowadzenie prac spawalniczych przy montażu, demontażu i eksploatacji.</w:t>
            </w:r>
          </w:p>
        </w:tc>
        <w:tc>
          <w:tcPr>
            <w:tcW w:w="2126" w:type="dxa"/>
            <w:vAlign w:val="center"/>
          </w:tcPr>
          <w:p w14:paraId="1B8143D2"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6809379" w14:textId="77777777" w:rsidTr="006348BF">
        <w:trPr>
          <w:trHeight w:val="211"/>
          <w:jc w:val="center"/>
        </w:trPr>
        <w:tc>
          <w:tcPr>
            <w:tcW w:w="637" w:type="dxa"/>
            <w:vAlign w:val="center"/>
          </w:tcPr>
          <w:p w14:paraId="0CFF65B5" w14:textId="77777777" w:rsidR="00E05801" w:rsidRPr="00AD3492" w:rsidRDefault="00E05801" w:rsidP="00E05801">
            <w:pPr>
              <w:jc w:val="center"/>
            </w:pPr>
            <w:r w:rsidRPr="00AD3492">
              <w:t>16.</w:t>
            </w:r>
          </w:p>
        </w:tc>
        <w:tc>
          <w:tcPr>
            <w:tcW w:w="6379" w:type="dxa"/>
            <w:vAlign w:val="center"/>
          </w:tcPr>
          <w:p w14:paraId="3CED7864" w14:textId="77777777" w:rsidR="00E05801" w:rsidRPr="00AD3492" w:rsidRDefault="00E05801" w:rsidP="00E05801">
            <w:pPr>
              <w:suppressAutoHyphens/>
              <w:rPr>
                <w:lang w:eastAsia="ar-SA"/>
              </w:rPr>
            </w:pPr>
            <w:r w:rsidRPr="00AD3492">
              <w:rPr>
                <w:lang w:eastAsia="ar-SA"/>
              </w:rPr>
              <w:t>Zespół maszynowy wyposażony w system sterowania, monitorowania i zabezpieczeń wszystkich parametrów pracy urządzenia ( układ wodny, freonowy, przepływ powietrza) wraz z wizualizacją danych na wyświetlaczu, wyposażony w wyłącznik awaryjny. System sterowania i zabezpieczeń spełniający wymagania dla urządzeń elektrycznych przeznaczonych do pracy w podziemiach kopalń w przestrzeniach zagrożonych wybuchem, jako urządzenie grupy I  kategorii M2. System umożliwiający transmisję danych na powierzchnie,</w:t>
            </w:r>
          </w:p>
        </w:tc>
        <w:tc>
          <w:tcPr>
            <w:tcW w:w="2126" w:type="dxa"/>
            <w:vAlign w:val="center"/>
          </w:tcPr>
          <w:p w14:paraId="7D307189"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D9999CE" w14:textId="77777777" w:rsidTr="006348BF">
        <w:trPr>
          <w:trHeight w:val="211"/>
          <w:jc w:val="center"/>
        </w:trPr>
        <w:tc>
          <w:tcPr>
            <w:tcW w:w="637" w:type="dxa"/>
            <w:vAlign w:val="center"/>
          </w:tcPr>
          <w:p w14:paraId="4DA668CA" w14:textId="77777777" w:rsidR="00E05801" w:rsidRPr="00AD3492" w:rsidRDefault="00E05801" w:rsidP="00E05801">
            <w:pPr>
              <w:jc w:val="center"/>
            </w:pPr>
            <w:r w:rsidRPr="00AD3492">
              <w:t>17.</w:t>
            </w:r>
          </w:p>
        </w:tc>
        <w:tc>
          <w:tcPr>
            <w:tcW w:w="6379" w:type="dxa"/>
            <w:vAlign w:val="center"/>
          </w:tcPr>
          <w:p w14:paraId="040EF370" w14:textId="5AF00382" w:rsidR="00E05801" w:rsidRPr="00AD3492" w:rsidRDefault="00D74881" w:rsidP="00E05801">
            <w:pPr>
              <w:suppressAutoHyphens/>
              <w:rPr>
                <w:lang w:eastAsia="ar-SA"/>
              </w:rPr>
            </w:pPr>
            <w:r>
              <w:rPr>
                <w:lang w:eastAsia="ar-SA"/>
              </w:rPr>
              <w:t>A</w:t>
            </w:r>
            <w:r w:rsidR="00E05801" w:rsidRPr="00AD3492">
              <w:rPr>
                <w:lang w:eastAsia="ar-SA"/>
              </w:rPr>
              <w:t>nalogowe manometry oraz czujniki kontrolno-zabezpieczające pracę urządzenia.</w:t>
            </w:r>
          </w:p>
        </w:tc>
        <w:tc>
          <w:tcPr>
            <w:tcW w:w="2126" w:type="dxa"/>
            <w:vAlign w:val="center"/>
          </w:tcPr>
          <w:p w14:paraId="4C9DD24C" w14:textId="397ABD0C" w:rsidR="00E05801" w:rsidRPr="00AD3492" w:rsidRDefault="00E05801" w:rsidP="00BA184F">
            <w:pPr>
              <w:suppressAutoHyphens/>
              <w:jc w:val="center"/>
              <w:rPr>
                <w:lang w:eastAsia="ar-SA"/>
              </w:rPr>
            </w:pPr>
            <w:r w:rsidRPr="00AD3492">
              <w:rPr>
                <w:lang w:eastAsia="ar-SA"/>
              </w:rPr>
              <w:t>tak</w:t>
            </w:r>
          </w:p>
        </w:tc>
      </w:tr>
      <w:tr w:rsidR="00E05801" w:rsidRPr="00AD3492" w14:paraId="17F945FE" w14:textId="77777777" w:rsidTr="006348BF">
        <w:trPr>
          <w:trHeight w:val="153"/>
          <w:jc w:val="center"/>
        </w:trPr>
        <w:tc>
          <w:tcPr>
            <w:tcW w:w="637" w:type="dxa"/>
            <w:vAlign w:val="center"/>
          </w:tcPr>
          <w:p w14:paraId="68AE58C3" w14:textId="77777777" w:rsidR="00E05801" w:rsidRPr="00AD3492" w:rsidRDefault="00E05801" w:rsidP="00E05801">
            <w:pPr>
              <w:jc w:val="center"/>
            </w:pPr>
            <w:r w:rsidRPr="00AD3492">
              <w:t>18.</w:t>
            </w:r>
          </w:p>
        </w:tc>
        <w:tc>
          <w:tcPr>
            <w:tcW w:w="6379" w:type="dxa"/>
            <w:vAlign w:val="center"/>
          </w:tcPr>
          <w:p w14:paraId="03902462" w14:textId="77777777" w:rsidR="00E05801" w:rsidRPr="00AD3492" w:rsidRDefault="00E05801" w:rsidP="00E05801">
            <w:pPr>
              <w:suppressAutoHyphens/>
              <w:rPr>
                <w:lang w:eastAsia="ar-SA"/>
              </w:rPr>
            </w:pPr>
            <w:r w:rsidRPr="00AD3492">
              <w:rPr>
                <w:lang w:eastAsia="ar-SA"/>
              </w:rPr>
              <w:t>Skrzynka sterownicza jest wyposażona w układ sygnalizacji optycznej stanów zakłócenia parametrów pracy urządzenia, sygnalizując jednoznacznie przyczynę wyłączenia maszyny. Komunikat wyświetlany przez dowolnie długi okres czasu, wymuszając na osobach obsługujących urządzenie konieczność świadomego skasowania przyczyny zakłócenia przed ponownym włączeniem do pracy chłodziarki.</w:t>
            </w:r>
          </w:p>
        </w:tc>
        <w:tc>
          <w:tcPr>
            <w:tcW w:w="2126" w:type="dxa"/>
            <w:vAlign w:val="center"/>
          </w:tcPr>
          <w:p w14:paraId="4BD07A86"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2AC4E838" w14:textId="77777777" w:rsidTr="006348BF">
        <w:trPr>
          <w:trHeight w:val="284"/>
          <w:jc w:val="center"/>
        </w:trPr>
        <w:tc>
          <w:tcPr>
            <w:tcW w:w="637" w:type="dxa"/>
            <w:vAlign w:val="center"/>
          </w:tcPr>
          <w:p w14:paraId="50FED68C" w14:textId="77777777" w:rsidR="00E05801" w:rsidRPr="00AD3492" w:rsidRDefault="00E05801" w:rsidP="00E05801">
            <w:pPr>
              <w:jc w:val="center"/>
            </w:pPr>
            <w:r w:rsidRPr="00AD3492">
              <w:t>19.</w:t>
            </w:r>
          </w:p>
        </w:tc>
        <w:tc>
          <w:tcPr>
            <w:tcW w:w="6379" w:type="dxa"/>
            <w:vAlign w:val="center"/>
          </w:tcPr>
          <w:p w14:paraId="5B799851" w14:textId="77777777" w:rsidR="00E05801" w:rsidRPr="00AD3492" w:rsidRDefault="00E05801" w:rsidP="00E05801">
            <w:pPr>
              <w:suppressAutoHyphens/>
              <w:rPr>
                <w:lang w:eastAsia="ar-SA"/>
              </w:rPr>
            </w:pPr>
            <w:r w:rsidRPr="00AD3492">
              <w:rPr>
                <w:lang w:eastAsia="ar-SA"/>
              </w:rPr>
              <w:t xml:space="preserve">Skrzynka sterownicza umożliwia w sposób prosty, poprzez wpusty kablowe połączenie urządzeń w skrzynce do iskrobezpiecznego obwodu sterowania wyłącznika stycznikowego kategorii </w:t>
            </w:r>
            <w:proofErr w:type="spellStart"/>
            <w:r w:rsidRPr="00AD3492">
              <w:rPr>
                <w:lang w:eastAsia="ar-SA"/>
              </w:rPr>
              <w:t>i</w:t>
            </w:r>
            <w:r w:rsidRPr="00AD3492">
              <w:rPr>
                <w:vertAlign w:val="subscript"/>
                <w:lang w:eastAsia="ar-SA"/>
              </w:rPr>
              <w:t>a</w:t>
            </w:r>
            <w:proofErr w:type="spellEnd"/>
          </w:p>
        </w:tc>
        <w:tc>
          <w:tcPr>
            <w:tcW w:w="2126" w:type="dxa"/>
            <w:vAlign w:val="center"/>
          </w:tcPr>
          <w:p w14:paraId="62D544FF"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4BF7174F" w14:textId="77777777" w:rsidTr="006348BF">
        <w:trPr>
          <w:trHeight w:val="257"/>
          <w:jc w:val="center"/>
        </w:trPr>
        <w:tc>
          <w:tcPr>
            <w:tcW w:w="637" w:type="dxa"/>
            <w:vAlign w:val="center"/>
          </w:tcPr>
          <w:p w14:paraId="5F0D704D" w14:textId="77777777" w:rsidR="00E05801" w:rsidRPr="00AD3492" w:rsidRDefault="00E05801" w:rsidP="00E05801">
            <w:pPr>
              <w:jc w:val="center"/>
            </w:pPr>
            <w:r w:rsidRPr="00AD3492">
              <w:t>20.</w:t>
            </w:r>
          </w:p>
        </w:tc>
        <w:tc>
          <w:tcPr>
            <w:tcW w:w="6379" w:type="dxa"/>
            <w:vAlign w:val="center"/>
          </w:tcPr>
          <w:p w14:paraId="219A3083" w14:textId="77777777" w:rsidR="00E05801" w:rsidRPr="00AD3492" w:rsidRDefault="00E05801" w:rsidP="00E05801">
            <w:pPr>
              <w:suppressAutoHyphens/>
              <w:rPr>
                <w:lang w:eastAsia="ar-SA"/>
              </w:rPr>
            </w:pPr>
            <w:r w:rsidRPr="00AD3492">
              <w:rPr>
                <w:lang w:eastAsia="ar-SA"/>
              </w:rPr>
              <w:t xml:space="preserve">Wszelkie przewody sterownicze i zasilające, oraz skrzynki łączeniowe umożliwiające wykonanie kompletnej instalacji (wentylator dostarcza Zamawiający) przy założeniu, że wyłącznik znajduje się 20 </w:t>
            </w:r>
            <w:proofErr w:type="spellStart"/>
            <w:r w:rsidRPr="00AD3492">
              <w:rPr>
                <w:lang w:eastAsia="ar-SA"/>
              </w:rPr>
              <w:t>mb</w:t>
            </w:r>
            <w:proofErr w:type="spellEnd"/>
            <w:r w:rsidRPr="00AD3492">
              <w:rPr>
                <w:lang w:eastAsia="ar-SA"/>
              </w:rPr>
              <w:t xml:space="preserve"> od urządzenia chłodniczego ( dla każdego urządzenia)</w:t>
            </w:r>
          </w:p>
        </w:tc>
        <w:tc>
          <w:tcPr>
            <w:tcW w:w="2126" w:type="dxa"/>
            <w:vAlign w:val="center"/>
          </w:tcPr>
          <w:p w14:paraId="3343D2B4"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531372B7" w14:textId="77777777" w:rsidTr="006348BF">
        <w:trPr>
          <w:trHeight w:val="257"/>
          <w:jc w:val="center"/>
        </w:trPr>
        <w:tc>
          <w:tcPr>
            <w:tcW w:w="637" w:type="dxa"/>
            <w:vAlign w:val="center"/>
          </w:tcPr>
          <w:p w14:paraId="61461C52" w14:textId="77777777" w:rsidR="00E05801" w:rsidRPr="008431E5" w:rsidRDefault="00E05801" w:rsidP="00E05801">
            <w:pPr>
              <w:jc w:val="center"/>
              <w:rPr>
                <w:strike/>
                <w:color w:val="0F06BA"/>
              </w:rPr>
            </w:pPr>
            <w:r w:rsidRPr="008431E5">
              <w:rPr>
                <w:strike/>
                <w:color w:val="0F06BA"/>
              </w:rPr>
              <w:t>21.</w:t>
            </w:r>
          </w:p>
        </w:tc>
        <w:tc>
          <w:tcPr>
            <w:tcW w:w="6379" w:type="dxa"/>
            <w:vAlign w:val="center"/>
          </w:tcPr>
          <w:p w14:paraId="59B961D6" w14:textId="77777777" w:rsidR="00E05801" w:rsidRPr="008431E5" w:rsidRDefault="00E05801" w:rsidP="00E05801">
            <w:pPr>
              <w:tabs>
                <w:tab w:val="left" w:pos="851"/>
              </w:tabs>
              <w:snapToGrid w:val="0"/>
              <w:rPr>
                <w:strike/>
                <w:color w:val="0F06BA"/>
                <w:lang w:eastAsia="ar-SA"/>
              </w:rPr>
            </w:pPr>
            <w:r w:rsidRPr="008431E5">
              <w:rPr>
                <w:strike/>
                <w:color w:val="0F06BA"/>
                <w:lang w:eastAsia="ar-SA"/>
              </w:rPr>
              <w:t>Kompletny system wizualizacji urządzenia chłodniczego i wyłącznika stycznikowego, który umożliwia współpracę z eksploatowanym powierzchniowym zespołem wizualizacyjnym typu PZW-1A wyposażonym w oprogramowanie AT Visio i AT Serwis. Wykonanie planszy komputerowej przekazującej parametry pracy, oraz komunikaty o stanach awaryjnych z urządzenia chłodniczego i z wyłącznika stycznikowego.</w:t>
            </w:r>
          </w:p>
        </w:tc>
        <w:tc>
          <w:tcPr>
            <w:tcW w:w="2126" w:type="dxa"/>
            <w:vAlign w:val="center"/>
          </w:tcPr>
          <w:p w14:paraId="37EB25BC" w14:textId="77777777" w:rsidR="00E05801" w:rsidRPr="008431E5" w:rsidRDefault="00E05801" w:rsidP="00E05801">
            <w:pPr>
              <w:suppressAutoHyphens/>
              <w:jc w:val="center"/>
              <w:rPr>
                <w:strike/>
                <w:color w:val="0F06BA"/>
                <w:lang w:eastAsia="ar-SA"/>
              </w:rPr>
            </w:pPr>
            <w:r w:rsidRPr="008431E5">
              <w:rPr>
                <w:strike/>
                <w:color w:val="0F06BA"/>
                <w:lang w:eastAsia="ar-SA"/>
              </w:rPr>
              <w:t>tak</w:t>
            </w:r>
          </w:p>
        </w:tc>
      </w:tr>
      <w:tr w:rsidR="00E05801" w:rsidRPr="00AD3492" w14:paraId="7EF6047F" w14:textId="77777777" w:rsidTr="006348BF">
        <w:trPr>
          <w:trHeight w:val="257"/>
          <w:jc w:val="center"/>
        </w:trPr>
        <w:tc>
          <w:tcPr>
            <w:tcW w:w="637" w:type="dxa"/>
            <w:vAlign w:val="center"/>
          </w:tcPr>
          <w:p w14:paraId="2C24B305" w14:textId="77777777" w:rsidR="00E05801" w:rsidRPr="008431E5" w:rsidRDefault="00E05801" w:rsidP="00E05801">
            <w:pPr>
              <w:jc w:val="center"/>
              <w:rPr>
                <w:strike/>
                <w:color w:val="0F06BA"/>
              </w:rPr>
            </w:pPr>
            <w:r w:rsidRPr="008431E5">
              <w:rPr>
                <w:strike/>
                <w:color w:val="0F06BA"/>
              </w:rPr>
              <w:t>22.</w:t>
            </w:r>
          </w:p>
        </w:tc>
        <w:tc>
          <w:tcPr>
            <w:tcW w:w="6379" w:type="dxa"/>
            <w:vAlign w:val="center"/>
          </w:tcPr>
          <w:p w14:paraId="16F486CF" w14:textId="77777777" w:rsidR="00E05801" w:rsidRPr="008431E5" w:rsidRDefault="00E05801" w:rsidP="00E05801">
            <w:pPr>
              <w:autoSpaceDE w:val="0"/>
              <w:autoSpaceDN w:val="0"/>
              <w:adjustRightInd w:val="0"/>
              <w:rPr>
                <w:strike/>
                <w:color w:val="0F06BA"/>
                <w:lang w:eastAsia="ar-SA"/>
              </w:rPr>
            </w:pPr>
            <w:r w:rsidRPr="008431E5">
              <w:rPr>
                <w:strike/>
                <w:color w:val="0F06BA"/>
                <w:lang w:eastAsia="ar-SA"/>
              </w:rPr>
              <w:t>Dostarczenie dokumentacji systemu wizualizacji, która powinna zawierać opis interfejsu komunikacyjnego oraz protokołu komunikacyjnego, dzięki któremu Zamawiający będzie mógł, we własnym zakresie bez udziału Dostawcy, skonfigurować współpracę zamawianego systemu z własnymi systemami wizualizacji procesów produkcji,</w:t>
            </w:r>
          </w:p>
        </w:tc>
        <w:tc>
          <w:tcPr>
            <w:tcW w:w="2126" w:type="dxa"/>
            <w:vAlign w:val="center"/>
          </w:tcPr>
          <w:p w14:paraId="3DE46B52" w14:textId="77777777" w:rsidR="00E05801" w:rsidRPr="008431E5" w:rsidRDefault="00E05801" w:rsidP="00E05801">
            <w:pPr>
              <w:suppressAutoHyphens/>
              <w:jc w:val="center"/>
              <w:rPr>
                <w:strike/>
                <w:color w:val="0F06BA"/>
                <w:lang w:eastAsia="ar-SA"/>
              </w:rPr>
            </w:pPr>
            <w:r w:rsidRPr="008431E5">
              <w:rPr>
                <w:strike/>
                <w:color w:val="0F06BA"/>
                <w:lang w:eastAsia="ar-SA"/>
              </w:rPr>
              <w:t>tak</w:t>
            </w:r>
          </w:p>
        </w:tc>
      </w:tr>
      <w:tr w:rsidR="00E05801" w:rsidRPr="00AD3492" w14:paraId="12D6AD42" w14:textId="77777777" w:rsidTr="006348BF">
        <w:trPr>
          <w:trHeight w:val="257"/>
          <w:jc w:val="center"/>
        </w:trPr>
        <w:tc>
          <w:tcPr>
            <w:tcW w:w="637" w:type="dxa"/>
            <w:vAlign w:val="center"/>
          </w:tcPr>
          <w:p w14:paraId="3F1788ED" w14:textId="77777777" w:rsidR="00E05801" w:rsidRPr="00AD3492" w:rsidRDefault="00E05801" w:rsidP="00E05801">
            <w:pPr>
              <w:jc w:val="center"/>
            </w:pPr>
            <w:r w:rsidRPr="00AD3492">
              <w:t>23.</w:t>
            </w:r>
          </w:p>
        </w:tc>
        <w:tc>
          <w:tcPr>
            <w:tcW w:w="6379" w:type="dxa"/>
            <w:vAlign w:val="center"/>
          </w:tcPr>
          <w:p w14:paraId="04ECD1A1" w14:textId="77777777" w:rsidR="00E05801" w:rsidRPr="00AD3492" w:rsidRDefault="00E05801" w:rsidP="00E05801">
            <w:pPr>
              <w:tabs>
                <w:tab w:val="num" w:pos="1260"/>
              </w:tabs>
            </w:pPr>
            <w:r w:rsidRPr="00AD3492">
              <w:t>Badania urządzeń ciśnieniowych przez akredytowaną jednostkę certyfikującą.</w:t>
            </w:r>
          </w:p>
        </w:tc>
        <w:tc>
          <w:tcPr>
            <w:tcW w:w="2126" w:type="dxa"/>
            <w:vAlign w:val="center"/>
          </w:tcPr>
          <w:p w14:paraId="0C32C5B0" w14:textId="77777777" w:rsidR="00E05801" w:rsidRPr="00AD3492" w:rsidRDefault="00E05801" w:rsidP="00E05801">
            <w:pPr>
              <w:suppressAutoHyphens/>
              <w:jc w:val="center"/>
              <w:rPr>
                <w:lang w:eastAsia="ar-SA"/>
              </w:rPr>
            </w:pPr>
            <w:r w:rsidRPr="00AD3492">
              <w:rPr>
                <w:lang w:eastAsia="ar-SA"/>
              </w:rPr>
              <w:t>tak</w:t>
            </w:r>
          </w:p>
        </w:tc>
      </w:tr>
      <w:tr w:rsidR="00E05801" w:rsidRPr="00AD3492" w14:paraId="1E1A74C8" w14:textId="77777777" w:rsidTr="006348BF">
        <w:trPr>
          <w:trHeight w:val="257"/>
          <w:jc w:val="center"/>
        </w:trPr>
        <w:tc>
          <w:tcPr>
            <w:tcW w:w="637" w:type="dxa"/>
            <w:tcBorders>
              <w:bottom w:val="double" w:sz="4" w:space="0" w:color="auto"/>
            </w:tcBorders>
            <w:vAlign w:val="center"/>
          </w:tcPr>
          <w:p w14:paraId="50C178EB" w14:textId="77777777" w:rsidR="00E05801" w:rsidRPr="00AD3492" w:rsidRDefault="00E05801" w:rsidP="00E05801">
            <w:pPr>
              <w:jc w:val="center"/>
            </w:pPr>
            <w:r w:rsidRPr="00AD3492">
              <w:t>24.</w:t>
            </w:r>
          </w:p>
        </w:tc>
        <w:tc>
          <w:tcPr>
            <w:tcW w:w="6379" w:type="dxa"/>
            <w:tcBorders>
              <w:bottom w:val="double" w:sz="4" w:space="0" w:color="auto"/>
            </w:tcBorders>
            <w:vAlign w:val="center"/>
          </w:tcPr>
          <w:p w14:paraId="2948B533" w14:textId="77777777" w:rsidR="00E05801" w:rsidRPr="00AD3492" w:rsidRDefault="00E05801" w:rsidP="00E05801">
            <w:pPr>
              <w:tabs>
                <w:tab w:val="num" w:pos="1260"/>
              </w:tabs>
            </w:pPr>
            <w:r w:rsidRPr="00AD3492">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tc>
        <w:tc>
          <w:tcPr>
            <w:tcW w:w="2126" w:type="dxa"/>
            <w:tcBorders>
              <w:bottom w:val="double" w:sz="4" w:space="0" w:color="auto"/>
            </w:tcBorders>
            <w:vAlign w:val="center"/>
          </w:tcPr>
          <w:p w14:paraId="655C3998" w14:textId="77777777" w:rsidR="00E05801" w:rsidRPr="00AD3492" w:rsidRDefault="00E05801" w:rsidP="00E05801">
            <w:pPr>
              <w:suppressAutoHyphens/>
              <w:jc w:val="center"/>
              <w:rPr>
                <w:lang w:eastAsia="ar-SA"/>
              </w:rPr>
            </w:pPr>
            <w:r w:rsidRPr="00AD3492">
              <w:rPr>
                <w:lang w:eastAsia="ar-SA"/>
              </w:rPr>
              <w:t>tak</w:t>
            </w:r>
          </w:p>
        </w:tc>
      </w:tr>
    </w:tbl>
    <w:p w14:paraId="4CA1ED0A" w14:textId="77777777" w:rsidR="00A5018D" w:rsidRPr="000D6091" w:rsidRDefault="00A5018D" w:rsidP="000D6091">
      <w:pPr>
        <w:pStyle w:val="Tekstpodstawowy2"/>
        <w:widowControl w:val="0"/>
        <w:spacing w:after="0" w:line="240" w:lineRule="auto"/>
        <w:jc w:val="both"/>
        <w:rPr>
          <w:bCs/>
          <w:sz w:val="4"/>
          <w:szCs w:val="4"/>
          <w:highlight w:val="yellow"/>
        </w:rPr>
      </w:pPr>
    </w:p>
    <w:p w14:paraId="26F60200" w14:textId="77777777" w:rsidR="00B41EA0" w:rsidRPr="00B41EA0" w:rsidRDefault="00B41EA0" w:rsidP="00B41EA0">
      <w:pPr>
        <w:pStyle w:val="Tekstpodstawowy2"/>
        <w:widowControl w:val="0"/>
        <w:spacing w:after="0" w:line="240" w:lineRule="auto"/>
        <w:ind w:left="284"/>
        <w:jc w:val="both"/>
        <w:rPr>
          <w:bCs/>
          <w:sz w:val="24"/>
          <w:szCs w:val="24"/>
          <w:highlight w:val="yellow"/>
        </w:rPr>
      </w:pPr>
    </w:p>
    <w:p w14:paraId="287B3A56" w14:textId="77777777" w:rsidR="00EF1E35" w:rsidRPr="00133EEB" w:rsidRDefault="00EF1E35" w:rsidP="00336CC8">
      <w:pPr>
        <w:pStyle w:val="Tekstpodstawowy2"/>
        <w:widowControl w:val="0"/>
        <w:numPr>
          <w:ilvl w:val="3"/>
          <w:numId w:val="71"/>
        </w:numPr>
        <w:tabs>
          <w:tab w:val="num" w:pos="284"/>
        </w:tabs>
        <w:spacing w:after="0" w:line="240" w:lineRule="auto"/>
        <w:ind w:left="284" w:hanging="284"/>
        <w:jc w:val="both"/>
        <w:rPr>
          <w:bCs/>
          <w:sz w:val="22"/>
          <w:szCs w:val="22"/>
        </w:rPr>
      </w:pPr>
      <w:r w:rsidRPr="00133EEB">
        <w:rPr>
          <w:sz w:val="22"/>
          <w:szCs w:val="22"/>
        </w:rPr>
        <w:t>Warunki realizacji zamówienia.</w:t>
      </w:r>
    </w:p>
    <w:p w14:paraId="1A79C5CB" w14:textId="77777777"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Wydzierżawiający oddaje Dzierżawcy przedmiot zamówienia do używania i pobierania pożytków przez okres określony w umowie.</w:t>
      </w:r>
    </w:p>
    <w:p w14:paraId="4CA5BA56" w14:textId="488487D4"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Dzierżawca ma prawo wykonywać swoje prawo zgodnie z wymaganiami prawidłowej gospodarki, w tym ma prawo zmiany docelowego miejsca dostawy i eksploatacji w ramach jednostek organizacyjnych PGG S.A.</w:t>
      </w:r>
    </w:p>
    <w:p w14:paraId="0CEA5AEC" w14:textId="77777777" w:rsidR="00EF1E35" w:rsidRPr="00133EEB" w:rsidRDefault="00EF1E35" w:rsidP="00336CC8">
      <w:pPr>
        <w:pStyle w:val="Akapitzlist"/>
        <w:numPr>
          <w:ilvl w:val="0"/>
          <w:numId w:val="72"/>
        </w:numPr>
        <w:tabs>
          <w:tab w:val="clear" w:pos="502"/>
        </w:tabs>
        <w:ind w:left="567" w:hanging="283"/>
        <w:contextualSpacing w:val="0"/>
        <w:jc w:val="both"/>
        <w:rPr>
          <w:sz w:val="22"/>
          <w:szCs w:val="22"/>
        </w:rPr>
      </w:pPr>
      <w:r w:rsidRPr="00133EEB">
        <w:rPr>
          <w:sz w:val="22"/>
          <w:szCs w:val="22"/>
        </w:rPr>
        <w:t>Wydzierżawiający zobowiązany jest na własny koszt dostarczyć przedmiot zamówienia i  odebrać z siedziby Oddziału/Ruchu po zakończeniu dzierżawy.</w:t>
      </w:r>
    </w:p>
    <w:p w14:paraId="27DC581D" w14:textId="77777777" w:rsidR="000D6091" w:rsidRPr="000D6091" w:rsidRDefault="000D6091" w:rsidP="00EF1E35">
      <w:pPr>
        <w:ind w:left="3540" w:firstLine="708"/>
        <w:rPr>
          <w:b/>
          <w:spacing w:val="20"/>
          <w:sz w:val="16"/>
          <w:szCs w:val="16"/>
        </w:rPr>
      </w:pPr>
      <w:bookmarkStart w:id="77" w:name="_Hlk67824301"/>
      <w:bookmarkEnd w:id="76"/>
    </w:p>
    <w:p w14:paraId="623D663C" w14:textId="67404678" w:rsidR="00EF1E35" w:rsidRPr="00EF1E35" w:rsidRDefault="00EF1E35" w:rsidP="00EF1E35">
      <w:pPr>
        <w:ind w:left="3540" w:firstLine="708"/>
        <w:rPr>
          <w:b/>
          <w:spacing w:val="20"/>
          <w:sz w:val="22"/>
          <w:szCs w:val="22"/>
        </w:rPr>
      </w:pPr>
      <w:r w:rsidRPr="00EF1E35">
        <w:rPr>
          <w:b/>
          <w:spacing w:val="20"/>
          <w:sz w:val="22"/>
          <w:szCs w:val="22"/>
        </w:rPr>
        <w:t xml:space="preserve">CZĘŚĆ 1 </w:t>
      </w:r>
    </w:p>
    <w:p w14:paraId="417E6482" w14:textId="77777777" w:rsidR="00EF1E35" w:rsidRPr="00EF1E35" w:rsidRDefault="00EF1E35" w:rsidP="00EF1E35">
      <w:pPr>
        <w:jc w:val="center"/>
        <w:rPr>
          <w:b/>
          <w:bCs/>
          <w:sz w:val="22"/>
          <w:szCs w:val="22"/>
        </w:rPr>
      </w:pPr>
      <w:r w:rsidRPr="00EF1E35">
        <w:rPr>
          <w:b/>
          <w:bCs/>
          <w:sz w:val="22"/>
          <w:szCs w:val="22"/>
        </w:rPr>
        <w:t>Zasady odbioru i zwrotu przedmiotu dzierżawy</w:t>
      </w:r>
    </w:p>
    <w:p w14:paraId="28E2973C" w14:textId="77777777" w:rsidR="00EF1E35" w:rsidRPr="000D6091" w:rsidRDefault="00EF1E35" w:rsidP="00EF1E35">
      <w:pPr>
        <w:jc w:val="center"/>
        <w:rPr>
          <w:b/>
          <w:bCs/>
          <w:sz w:val="16"/>
          <w:szCs w:val="16"/>
        </w:rPr>
      </w:pPr>
    </w:p>
    <w:p w14:paraId="17D0A1A1" w14:textId="77777777" w:rsidR="00EF1E35" w:rsidRPr="00EF1E35" w:rsidRDefault="00EF1E35" w:rsidP="00336CC8">
      <w:pPr>
        <w:numPr>
          <w:ilvl w:val="0"/>
          <w:numId w:val="74"/>
        </w:numPr>
        <w:tabs>
          <w:tab w:val="clear" w:pos="720"/>
        </w:tabs>
        <w:ind w:left="284" w:hanging="284"/>
        <w:rPr>
          <w:sz w:val="22"/>
          <w:szCs w:val="22"/>
        </w:rPr>
      </w:pPr>
      <w:r w:rsidRPr="00EF1E35">
        <w:rPr>
          <w:sz w:val="22"/>
          <w:szCs w:val="22"/>
        </w:rPr>
        <w:t>Przedmiot dzierżawy, będzie podlegać:</w:t>
      </w:r>
    </w:p>
    <w:p w14:paraId="39D5663F" w14:textId="3BB7F187"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technicznemu w siedzibie Wydzierżawiającego (</w:t>
      </w:r>
      <w:r w:rsidRPr="000D6091">
        <w:rPr>
          <w:b/>
          <w:i/>
          <w:sz w:val="22"/>
          <w:szCs w:val="22"/>
        </w:rPr>
        <w:t xml:space="preserve">Załącznik nr </w:t>
      </w:r>
      <w:r w:rsidR="00B41EA0">
        <w:rPr>
          <w:b/>
          <w:i/>
          <w:sz w:val="22"/>
          <w:szCs w:val="22"/>
        </w:rPr>
        <w:t>2</w:t>
      </w:r>
      <w:r w:rsidRPr="000D6091">
        <w:rPr>
          <w:i/>
          <w:sz w:val="22"/>
          <w:szCs w:val="22"/>
        </w:rPr>
        <w:t xml:space="preserve"> do umowy</w:t>
      </w:r>
      <w:r w:rsidRPr="000D6091">
        <w:rPr>
          <w:sz w:val="22"/>
          <w:szCs w:val="22"/>
        </w:rPr>
        <w:t xml:space="preserve">), </w:t>
      </w:r>
    </w:p>
    <w:p w14:paraId="4AC040AC" w14:textId="5EA0EB7B"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kompletności dostawy u Dzierżawcy (</w:t>
      </w:r>
      <w:r w:rsidRPr="000D6091">
        <w:rPr>
          <w:b/>
          <w:i/>
          <w:sz w:val="22"/>
          <w:szCs w:val="22"/>
        </w:rPr>
        <w:t xml:space="preserve">Załącznik nr </w:t>
      </w:r>
      <w:r w:rsidR="00B41EA0">
        <w:rPr>
          <w:b/>
          <w:i/>
          <w:sz w:val="22"/>
          <w:szCs w:val="22"/>
        </w:rPr>
        <w:t>3</w:t>
      </w:r>
      <w:r w:rsidRPr="000D6091">
        <w:rPr>
          <w:i/>
          <w:sz w:val="22"/>
          <w:szCs w:val="22"/>
        </w:rPr>
        <w:t xml:space="preserve"> do umowy</w:t>
      </w:r>
      <w:r w:rsidRPr="000D6091">
        <w:rPr>
          <w:sz w:val="22"/>
          <w:szCs w:val="22"/>
        </w:rPr>
        <w:t xml:space="preserve">), </w:t>
      </w:r>
    </w:p>
    <w:p w14:paraId="4C7DF2C1" w14:textId="0887170C" w:rsidR="00EF1E35" w:rsidRPr="000D6091" w:rsidRDefault="00EF1E35" w:rsidP="00336CC8">
      <w:pPr>
        <w:pStyle w:val="Akapitzlist"/>
        <w:numPr>
          <w:ilvl w:val="1"/>
          <w:numId w:val="137"/>
        </w:numPr>
        <w:ind w:left="567" w:hanging="283"/>
        <w:jc w:val="both"/>
        <w:rPr>
          <w:sz w:val="22"/>
          <w:szCs w:val="22"/>
        </w:rPr>
      </w:pPr>
      <w:r w:rsidRPr="000D6091">
        <w:rPr>
          <w:sz w:val="22"/>
          <w:szCs w:val="22"/>
        </w:rPr>
        <w:t>odbiorowi technicznemu po uruchomieniu w miejscu zainstalowania (</w:t>
      </w:r>
      <w:r w:rsidRPr="000D6091">
        <w:rPr>
          <w:b/>
          <w:i/>
          <w:sz w:val="22"/>
          <w:szCs w:val="22"/>
        </w:rPr>
        <w:t xml:space="preserve">Załącznik nr </w:t>
      </w:r>
      <w:r w:rsidR="00B41EA0">
        <w:rPr>
          <w:b/>
          <w:i/>
          <w:sz w:val="22"/>
          <w:szCs w:val="22"/>
        </w:rPr>
        <w:t>4</w:t>
      </w:r>
      <w:r w:rsidR="00B41EA0">
        <w:rPr>
          <w:b/>
          <w:i/>
          <w:sz w:val="22"/>
          <w:szCs w:val="22"/>
        </w:rPr>
        <w:br/>
      </w:r>
      <w:r w:rsidRPr="000D6091">
        <w:rPr>
          <w:i/>
          <w:sz w:val="22"/>
          <w:szCs w:val="22"/>
        </w:rPr>
        <w:t>do umowy</w:t>
      </w:r>
      <w:r w:rsidRPr="000D6091">
        <w:rPr>
          <w:sz w:val="22"/>
          <w:szCs w:val="22"/>
        </w:rPr>
        <w:t xml:space="preserve">), </w:t>
      </w:r>
    </w:p>
    <w:p w14:paraId="16D6C203" w14:textId="2BB3684C" w:rsidR="00EF1E35" w:rsidRPr="000D6091" w:rsidRDefault="00EF1E35" w:rsidP="00336CC8">
      <w:pPr>
        <w:pStyle w:val="Akapitzlist"/>
        <w:numPr>
          <w:ilvl w:val="1"/>
          <w:numId w:val="137"/>
        </w:numPr>
        <w:ind w:left="567" w:hanging="283"/>
        <w:jc w:val="both"/>
        <w:rPr>
          <w:sz w:val="22"/>
          <w:szCs w:val="22"/>
        </w:rPr>
      </w:pPr>
      <w:r w:rsidRPr="000D6091">
        <w:rPr>
          <w:sz w:val="22"/>
          <w:szCs w:val="22"/>
        </w:rPr>
        <w:t xml:space="preserve">odbiorowi zdawczo </w:t>
      </w:r>
      <w:r w:rsidR="000D6091">
        <w:rPr>
          <w:sz w:val="22"/>
          <w:szCs w:val="22"/>
        </w:rPr>
        <w:t>–</w:t>
      </w:r>
      <w:r w:rsidRPr="000D6091">
        <w:rPr>
          <w:sz w:val="22"/>
          <w:szCs w:val="22"/>
        </w:rPr>
        <w:t xml:space="preserve"> odbiorczemu</w:t>
      </w:r>
      <w:r w:rsidR="000D6091">
        <w:rPr>
          <w:sz w:val="22"/>
          <w:szCs w:val="22"/>
        </w:rPr>
        <w:t xml:space="preserve"> </w:t>
      </w:r>
      <w:r w:rsidRPr="000D6091">
        <w:rPr>
          <w:sz w:val="22"/>
          <w:szCs w:val="22"/>
        </w:rPr>
        <w:t>po zakończeniu dzierżawy u Dzierżawcy (</w:t>
      </w:r>
      <w:r w:rsidRPr="000D6091">
        <w:rPr>
          <w:b/>
          <w:i/>
          <w:sz w:val="22"/>
          <w:szCs w:val="22"/>
        </w:rPr>
        <w:t xml:space="preserve">Załącznik nr </w:t>
      </w:r>
      <w:r w:rsidR="00B41EA0">
        <w:rPr>
          <w:b/>
          <w:i/>
          <w:sz w:val="22"/>
          <w:szCs w:val="22"/>
        </w:rPr>
        <w:t>5</w:t>
      </w:r>
      <w:r w:rsidRPr="000D6091">
        <w:rPr>
          <w:i/>
          <w:sz w:val="22"/>
          <w:szCs w:val="22"/>
        </w:rPr>
        <w:t xml:space="preserve"> </w:t>
      </w:r>
      <w:r w:rsidR="000D6091">
        <w:rPr>
          <w:i/>
          <w:sz w:val="22"/>
          <w:szCs w:val="22"/>
        </w:rPr>
        <w:br/>
      </w:r>
      <w:r w:rsidRPr="000D6091">
        <w:rPr>
          <w:i/>
          <w:sz w:val="22"/>
          <w:szCs w:val="22"/>
        </w:rPr>
        <w:t>o umowy</w:t>
      </w:r>
      <w:r w:rsidRPr="000D6091">
        <w:rPr>
          <w:sz w:val="22"/>
          <w:szCs w:val="22"/>
        </w:rPr>
        <w:t xml:space="preserve">). </w:t>
      </w:r>
    </w:p>
    <w:p w14:paraId="1FA1871B" w14:textId="45008C30" w:rsidR="00EF1E35" w:rsidRPr="00133EEB" w:rsidRDefault="00EF1E35" w:rsidP="00336CC8">
      <w:pPr>
        <w:numPr>
          <w:ilvl w:val="0"/>
          <w:numId w:val="74"/>
        </w:numPr>
        <w:tabs>
          <w:tab w:val="clear" w:pos="720"/>
        </w:tabs>
        <w:ind w:left="284" w:hanging="284"/>
        <w:jc w:val="both"/>
        <w:rPr>
          <w:sz w:val="22"/>
          <w:szCs w:val="22"/>
        </w:rPr>
      </w:pPr>
      <w:r w:rsidRPr="00133EEB">
        <w:rPr>
          <w:sz w:val="22"/>
          <w:szCs w:val="22"/>
        </w:rPr>
        <w:t>Przed rozpoczęciem dzierżawy zostanie przeprowadzony odbiór techniczny w siedzibie Wydzierżawiającego, polegający na dokonaniu prób funkcjonalnych, stwierdzeniu poprawności działania układów sterowania i diagnostyki. Wydzierżawiający zobowiązany jest</w:t>
      </w:r>
      <w:r w:rsidR="00B41EA0" w:rsidRPr="00133EEB">
        <w:rPr>
          <w:sz w:val="22"/>
          <w:szCs w:val="22"/>
        </w:rPr>
        <w:br/>
      </w:r>
      <w:r w:rsidRPr="00133EEB">
        <w:rPr>
          <w:sz w:val="22"/>
          <w:szCs w:val="22"/>
        </w:rPr>
        <w:t>do powiadomienia Dzierżawcy emailem o terminie przeprowadzenia odbioru technicznego</w:t>
      </w:r>
      <w:r w:rsidR="00B41EA0" w:rsidRPr="00133EEB">
        <w:rPr>
          <w:sz w:val="22"/>
          <w:szCs w:val="22"/>
        </w:rPr>
        <w:br/>
      </w:r>
      <w:r w:rsidRPr="00133EEB">
        <w:rPr>
          <w:sz w:val="22"/>
          <w:szCs w:val="22"/>
        </w:rPr>
        <w:t xml:space="preserve">w siedzibie Wydzierżawiającego z 3- dniowym wyprzedzeniem. Z odbioru zostanie spisany </w:t>
      </w:r>
      <w:r w:rsidRPr="00133EEB">
        <w:rPr>
          <w:i/>
          <w:sz w:val="22"/>
          <w:szCs w:val="22"/>
        </w:rPr>
        <w:t>Protokół odbioru technicznego w siedzibie Wydzierżawiającego</w:t>
      </w:r>
      <w:r w:rsidRPr="00133EEB">
        <w:rPr>
          <w:sz w:val="22"/>
          <w:szCs w:val="22"/>
        </w:rPr>
        <w:t xml:space="preserve"> (</w:t>
      </w:r>
      <w:r w:rsidRPr="00133EEB">
        <w:rPr>
          <w:b/>
          <w:i/>
          <w:sz w:val="22"/>
          <w:szCs w:val="22"/>
        </w:rPr>
        <w:t xml:space="preserve">Załącznik nr </w:t>
      </w:r>
      <w:r w:rsidR="00B41EA0" w:rsidRPr="00133EEB">
        <w:rPr>
          <w:b/>
          <w:i/>
          <w:sz w:val="22"/>
          <w:szCs w:val="22"/>
        </w:rPr>
        <w:t>2</w:t>
      </w:r>
      <w:r w:rsidRPr="00133EEB">
        <w:rPr>
          <w:b/>
          <w:i/>
          <w:sz w:val="22"/>
          <w:szCs w:val="22"/>
        </w:rPr>
        <w:t xml:space="preserve"> </w:t>
      </w:r>
      <w:r w:rsidRPr="00133EEB">
        <w:rPr>
          <w:i/>
          <w:sz w:val="22"/>
          <w:szCs w:val="22"/>
        </w:rPr>
        <w:t>do umowy</w:t>
      </w:r>
      <w:r w:rsidRPr="00133EEB">
        <w:rPr>
          <w:sz w:val="22"/>
          <w:szCs w:val="22"/>
        </w:rPr>
        <w:t>).</w:t>
      </w:r>
    </w:p>
    <w:p w14:paraId="12C8CC3C" w14:textId="7161E694" w:rsidR="00EF1E35" w:rsidRPr="00133EEB" w:rsidRDefault="00EF1E35" w:rsidP="000D6091">
      <w:pPr>
        <w:ind w:left="284"/>
        <w:jc w:val="both"/>
        <w:rPr>
          <w:sz w:val="22"/>
          <w:szCs w:val="22"/>
        </w:rPr>
      </w:pPr>
      <w:r w:rsidRPr="00133EEB">
        <w:rPr>
          <w:sz w:val="22"/>
          <w:szCs w:val="22"/>
        </w:rPr>
        <w:t>Pozytywny protokół odbioru technicznego będzie stanowił podstawę do wysłania przedmiotu dzierżawy do siedziby Dzierżawcy. Gdy Dzierżawca nie stawi się na odbiór Wydzierżawiający wyznaczy ponowny termin odbioru. W przypadku ponownego nie wstawienia się Dzierżawcy</w:t>
      </w:r>
      <w:r w:rsidR="000D6091" w:rsidRPr="00133EEB">
        <w:rPr>
          <w:sz w:val="22"/>
          <w:szCs w:val="22"/>
        </w:rPr>
        <w:br/>
      </w:r>
      <w:r w:rsidRPr="00133EEB">
        <w:rPr>
          <w:sz w:val="22"/>
          <w:szCs w:val="22"/>
        </w:rPr>
        <w:t>na odbiór Wydzierżawiający rozpoczyna dostawy na podstawie jednostronnie podpisanego protokołu.</w:t>
      </w:r>
    </w:p>
    <w:p w14:paraId="3C4FE0D4" w14:textId="77777777" w:rsidR="00EF1E35" w:rsidRPr="00EF1E35" w:rsidRDefault="00EF1E35" w:rsidP="000D6091">
      <w:pPr>
        <w:ind w:left="284"/>
        <w:jc w:val="both"/>
        <w:rPr>
          <w:sz w:val="22"/>
          <w:szCs w:val="22"/>
        </w:rPr>
      </w:pPr>
      <w:r w:rsidRPr="00133EEB">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0E0D5C4D" w14:textId="06A61685"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W czasie odbioru kompletności dostawy u Dzierżawcy Wydzierżawiający zobowiązany</w:t>
      </w:r>
      <w:r w:rsidR="000D6091" w:rsidRPr="00D74881">
        <w:rPr>
          <w:sz w:val="22"/>
          <w:szCs w:val="22"/>
        </w:rPr>
        <w:br/>
      </w:r>
      <w:r w:rsidRPr="00D74881">
        <w:rPr>
          <w:sz w:val="22"/>
          <w:szCs w:val="22"/>
        </w:rPr>
        <w:t>jest przekazać Dzierżawcy (</w:t>
      </w:r>
      <w:r w:rsidRPr="00D74881">
        <w:rPr>
          <w:i/>
          <w:sz w:val="22"/>
          <w:szCs w:val="22"/>
        </w:rPr>
        <w:t xml:space="preserve">dla każdego </w:t>
      </w:r>
      <w:r w:rsidR="00230258" w:rsidRPr="00D74881">
        <w:rPr>
          <w:i/>
          <w:sz w:val="22"/>
          <w:szCs w:val="22"/>
        </w:rPr>
        <w:t>urządzenia</w:t>
      </w:r>
      <w:r w:rsidRPr="00D74881">
        <w:rPr>
          <w:sz w:val="22"/>
          <w:szCs w:val="22"/>
        </w:rPr>
        <w:t>):</w:t>
      </w:r>
    </w:p>
    <w:p w14:paraId="319AB2E4" w14:textId="77777777" w:rsidR="00EF1E35" w:rsidRPr="00D74881" w:rsidRDefault="00EF1E35" w:rsidP="00336CC8">
      <w:pPr>
        <w:numPr>
          <w:ilvl w:val="0"/>
          <w:numId w:val="73"/>
        </w:numPr>
        <w:tabs>
          <w:tab w:val="clear" w:pos="1120"/>
          <w:tab w:val="num" w:pos="567"/>
        </w:tabs>
        <w:ind w:left="567" w:hanging="283"/>
        <w:jc w:val="both"/>
        <w:rPr>
          <w:sz w:val="22"/>
          <w:szCs w:val="22"/>
        </w:rPr>
      </w:pPr>
      <w:r w:rsidRPr="00D74881">
        <w:rPr>
          <w:sz w:val="22"/>
          <w:szCs w:val="22"/>
        </w:rPr>
        <w:t>Wykaz kompletności dostawy,</w:t>
      </w:r>
    </w:p>
    <w:p w14:paraId="16CDA228"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 xml:space="preserve">Deklarację zgodności WE lub dopuszczenie WUG, </w:t>
      </w:r>
    </w:p>
    <w:p w14:paraId="69D29D63"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Wydane przez Prezesa WUG decyzje dopuszczające do stosowania w podziemnych zakładach górniczych lub Certyfikaty badania typu WE potwierdzające zgodność urządzeń elektrycznych (w szczególności skrzyni aparatury elektrycznej i silników elektrycznych) z dyrektywą 2014/34/UE (ATEX),</w:t>
      </w:r>
    </w:p>
    <w:p w14:paraId="4FECDC65" w14:textId="10675902"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 xml:space="preserve">Oświadczenie Wydzierżawiającego stwierdzające możliwość stosowania przedmiotu dzierżawy w podziemnych zakładach górniczych w warunkach Oddziału KWK </w:t>
      </w:r>
      <w:r w:rsidR="00230258">
        <w:rPr>
          <w:sz w:val="22"/>
          <w:szCs w:val="22"/>
        </w:rPr>
        <w:t xml:space="preserve">Sośnica </w:t>
      </w:r>
      <w:r w:rsidRPr="00EF1E35">
        <w:rPr>
          <w:sz w:val="22"/>
          <w:szCs w:val="22"/>
        </w:rPr>
        <w:t>zgodnie</w:t>
      </w:r>
      <w:r w:rsidR="000D6091">
        <w:rPr>
          <w:sz w:val="22"/>
          <w:szCs w:val="22"/>
        </w:rPr>
        <w:br/>
      </w:r>
      <w:r w:rsidRPr="00EF1E35">
        <w:rPr>
          <w:sz w:val="22"/>
          <w:szCs w:val="22"/>
        </w:rPr>
        <w:t>z przepisami ustawy z dnia 09.06. 2011</w:t>
      </w:r>
      <w:r w:rsidR="000D6091">
        <w:rPr>
          <w:sz w:val="22"/>
          <w:szCs w:val="22"/>
        </w:rPr>
        <w:t xml:space="preserve"> </w:t>
      </w:r>
      <w:r w:rsidRPr="00EF1E35">
        <w:rPr>
          <w:sz w:val="22"/>
          <w:szCs w:val="22"/>
        </w:rPr>
        <w:t xml:space="preserve">r. – Prawo geologiczne i  górnicze, </w:t>
      </w:r>
    </w:p>
    <w:p w14:paraId="4CCFEB14"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Świadectwo gwarancyjne,</w:t>
      </w:r>
    </w:p>
    <w:p w14:paraId="5F7A36AE"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Świadectwo jakości wyrobu,</w:t>
      </w:r>
    </w:p>
    <w:p w14:paraId="6E9097EF"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Świadectwa – protokoły legalizacji zabezpieczeń obwodów elektrycznych,</w:t>
      </w:r>
    </w:p>
    <w:p w14:paraId="3C21AD27" w14:textId="6FCD32E6"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DTR lub instrukcję w rozumieniu dyrektywy 2006/42/WE i 2014/34/UE w 2 egzemplarzach</w:t>
      </w:r>
      <w:r w:rsidR="000D6091">
        <w:rPr>
          <w:sz w:val="22"/>
          <w:szCs w:val="22"/>
        </w:rPr>
        <w:br/>
      </w:r>
      <w:r w:rsidRPr="00EF1E35">
        <w:rPr>
          <w:sz w:val="22"/>
          <w:szCs w:val="22"/>
        </w:rPr>
        <w:t xml:space="preserve">oraz w wersji elektronicznej, </w:t>
      </w:r>
    </w:p>
    <w:p w14:paraId="72FC786C" w14:textId="77777777" w:rsidR="00EF1E35" w:rsidRPr="00EF1E35" w:rsidRDefault="00EF1E35" w:rsidP="00336CC8">
      <w:pPr>
        <w:numPr>
          <w:ilvl w:val="0"/>
          <w:numId w:val="73"/>
        </w:numPr>
        <w:tabs>
          <w:tab w:val="clear" w:pos="1120"/>
          <w:tab w:val="num" w:pos="567"/>
        </w:tabs>
        <w:ind w:left="567" w:hanging="283"/>
        <w:jc w:val="both"/>
        <w:rPr>
          <w:sz w:val="22"/>
          <w:szCs w:val="22"/>
        </w:rPr>
      </w:pPr>
      <w:r w:rsidRPr="00EF1E35">
        <w:rPr>
          <w:sz w:val="22"/>
          <w:szCs w:val="22"/>
        </w:rPr>
        <w:t>Katalog części zamiennych – w formie papierowej i elektronicznej,</w:t>
      </w:r>
    </w:p>
    <w:p w14:paraId="5ED564F4" w14:textId="73AEA1C1" w:rsidR="000D6091" w:rsidRDefault="00EF1E35" w:rsidP="00336CC8">
      <w:pPr>
        <w:numPr>
          <w:ilvl w:val="0"/>
          <w:numId w:val="73"/>
        </w:numPr>
        <w:tabs>
          <w:tab w:val="clear" w:pos="1120"/>
          <w:tab w:val="num" w:pos="709"/>
        </w:tabs>
        <w:ind w:left="709" w:hanging="425"/>
        <w:jc w:val="both"/>
        <w:rPr>
          <w:sz w:val="22"/>
          <w:szCs w:val="22"/>
        </w:rPr>
      </w:pPr>
      <w:r w:rsidRPr="00EF1E35">
        <w:rPr>
          <w:sz w:val="22"/>
          <w:szCs w:val="22"/>
        </w:rPr>
        <w:t>Oświadczenia potwierdzające, że pracownicy, którzy będą wykonywać czynności gwarancyjne</w:t>
      </w:r>
      <w:r w:rsidR="00B41EA0">
        <w:rPr>
          <w:sz w:val="22"/>
          <w:szCs w:val="22"/>
        </w:rPr>
        <w:t xml:space="preserve"> </w:t>
      </w:r>
      <w:r w:rsidRPr="00EF1E35">
        <w:rPr>
          <w:sz w:val="22"/>
          <w:szCs w:val="22"/>
        </w:rPr>
        <w:t xml:space="preserve">i serwisowe posiadają wymagane uprawnienia do pracy w warunkach podziemnego zakładu górniczego </w:t>
      </w:r>
      <w:r w:rsidR="000D6091">
        <w:rPr>
          <w:sz w:val="22"/>
          <w:szCs w:val="22"/>
        </w:rPr>
        <w:t>wydobywającego węgiel kamienny.</w:t>
      </w:r>
    </w:p>
    <w:p w14:paraId="5AA4BD78" w14:textId="3B8ECBD1" w:rsidR="00EF1E35" w:rsidRPr="00EF1E35" w:rsidRDefault="00EF1E35" w:rsidP="000D6091">
      <w:pPr>
        <w:ind w:left="709"/>
        <w:jc w:val="both"/>
        <w:rPr>
          <w:sz w:val="22"/>
          <w:szCs w:val="22"/>
        </w:rPr>
      </w:pPr>
      <w:r w:rsidRPr="00EF1E35">
        <w:rPr>
          <w:sz w:val="22"/>
          <w:szCs w:val="22"/>
        </w:rPr>
        <w:lastRenderedPageBreak/>
        <w:t>Zmiana pracowników, którzy będą wykonywać powyższe czynności nie stanowi zmiany umowy i nie wymaga zawarcia aneksu, jednakże wymaga pisemnego powiadomienia doręczonego Dzierżawcy,</w:t>
      </w:r>
    </w:p>
    <w:p w14:paraId="1E6BC9C1" w14:textId="77777777" w:rsidR="00EF1E35" w:rsidRPr="00EF1E35" w:rsidRDefault="00EF1E35" w:rsidP="00336CC8">
      <w:pPr>
        <w:numPr>
          <w:ilvl w:val="0"/>
          <w:numId w:val="74"/>
        </w:numPr>
        <w:tabs>
          <w:tab w:val="clear" w:pos="720"/>
        </w:tabs>
        <w:ind w:left="284" w:hanging="284"/>
        <w:jc w:val="both"/>
        <w:rPr>
          <w:sz w:val="22"/>
          <w:szCs w:val="22"/>
        </w:rPr>
      </w:pPr>
      <w:r w:rsidRPr="00EF1E35">
        <w:rPr>
          <w:sz w:val="22"/>
          <w:szCs w:val="22"/>
        </w:rPr>
        <w:t xml:space="preserve">Przedmiot dzierżawy powinien być oznaczony w sposób czytelny i trwały. Oznaczenie to powinno zawierać, co najmniej: </w:t>
      </w:r>
    </w:p>
    <w:p w14:paraId="2827AD35" w14:textId="77777777" w:rsidR="00EF1E35" w:rsidRPr="00EF1E35" w:rsidRDefault="00EF1E35" w:rsidP="00336CC8">
      <w:pPr>
        <w:numPr>
          <w:ilvl w:val="3"/>
          <w:numId w:val="75"/>
        </w:numPr>
        <w:ind w:left="567" w:hanging="283"/>
        <w:rPr>
          <w:sz w:val="22"/>
          <w:szCs w:val="22"/>
        </w:rPr>
      </w:pPr>
      <w:r w:rsidRPr="00EF1E35">
        <w:rPr>
          <w:sz w:val="22"/>
          <w:szCs w:val="22"/>
        </w:rPr>
        <w:t>nazwę i adres producenta,</w:t>
      </w:r>
    </w:p>
    <w:p w14:paraId="152C97A8" w14:textId="77777777" w:rsidR="00EF1E35" w:rsidRPr="00EF1E35" w:rsidRDefault="00EF1E35" w:rsidP="00336CC8">
      <w:pPr>
        <w:numPr>
          <w:ilvl w:val="3"/>
          <w:numId w:val="75"/>
        </w:numPr>
        <w:ind w:left="567" w:hanging="283"/>
        <w:rPr>
          <w:sz w:val="22"/>
          <w:szCs w:val="22"/>
        </w:rPr>
      </w:pPr>
      <w:r w:rsidRPr="00EF1E35">
        <w:rPr>
          <w:sz w:val="22"/>
          <w:szCs w:val="22"/>
        </w:rPr>
        <w:t>oznakowanie CE lub WUG,</w:t>
      </w:r>
    </w:p>
    <w:p w14:paraId="6AC2D3DB" w14:textId="77777777" w:rsidR="00EF1E35" w:rsidRPr="00EF1E35" w:rsidRDefault="00EF1E35" w:rsidP="00336CC8">
      <w:pPr>
        <w:numPr>
          <w:ilvl w:val="3"/>
          <w:numId w:val="75"/>
        </w:numPr>
        <w:ind w:left="567" w:hanging="283"/>
        <w:rPr>
          <w:sz w:val="22"/>
          <w:szCs w:val="22"/>
        </w:rPr>
      </w:pPr>
      <w:r w:rsidRPr="00EF1E35">
        <w:rPr>
          <w:sz w:val="22"/>
          <w:szCs w:val="22"/>
        </w:rPr>
        <w:t>oznaczenie serii lub typu maszyny,</w:t>
      </w:r>
    </w:p>
    <w:p w14:paraId="4F4671DE" w14:textId="77777777" w:rsidR="00EF1E35" w:rsidRPr="00EF1E35" w:rsidRDefault="00EF1E35" w:rsidP="00336CC8">
      <w:pPr>
        <w:numPr>
          <w:ilvl w:val="3"/>
          <w:numId w:val="75"/>
        </w:numPr>
        <w:ind w:left="567" w:hanging="283"/>
        <w:rPr>
          <w:sz w:val="22"/>
          <w:szCs w:val="22"/>
        </w:rPr>
      </w:pPr>
      <w:r w:rsidRPr="00EF1E35">
        <w:rPr>
          <w:sz w:val="22"/>
          <w:szCs w:val="22"/>
        </w:rPr>
        <w:t>numer fabryczny, jeżeli stosuje się numery fabryczne,</w:t>
      </w:r>
    </w:p>
    <w:p w14:paraId="5C8B2E69" w14:textId="77777777" w:rsidR="00EF1E35" w:rsidRPr="00EF1E35" w:rsidRDefault="00EF1E35" w:rsidP="00336CC8">
      <w:pPr>
        <w:numPr>
          <w:ilvl w:val="3"/>
          <w:numId w:val="75"/>
        </w:numPr>
        <w:ind w:left="567" w:hanging="283"/>
        <w:rPr>
          <w:sz w:val="22"/>
          <w:szCs w:val="22"/>
        </w:rPr>
      </w:pPr>
      <w:r w:rsidRPr="00EF1E35">
        <w:rPr>
          <w:sz w:val="22"/>
          <w:szCs w:val="22"/>
        </w:rPr>
        <w:t>rok budowy maszyny.</w:t>
      </w:r>
    </w:p>
    <w:p w14:paraId="1512EA38" w14:textId="12B1160A" w:rsidR="00EF1E35" w:rsidRPr="00EF1E35" w:rsidRDefault="00EF1E35" w:rsidP="00336CC8">
      <w:pPr>
        <w:numPr>
          <w:ilvl w:val="0"/>
          <w:numId w:val="74"/>
        </w:numPr>
        <w:tabs>
          <w:tab w:val="clear" w:pos="720"/>
        </w:tabs>
        <w:ind w:left="284" w:hanging="284"/>
        <w:jc w:val="both"/>
        <w:rPr>
          <w:sz w:val="22"/>
          <w:szCs w:val="22"/>
        </w:rPr>
      </w:pPr>
      <w:r w:rsidRPr="00EF1E35">
        <w:rPr>
          <w:sz w:val="22"/>
          <w:szCs w:val="22"/>
        </w:rPr>
        <w:t xml:space="preserve">Z odbioru zostanie spisany </w:t>
      </w:r>
      <w:r w:rsidRPr="00EF1E35">
        <w:rPr>
          <w:i/>
          <w:sz w:val="22"/>
          <w:szCs w:val="22"/>
        </w:rPr>
        <w:t>Protokół kompletności dostawy</w:t>
      </w:r>
      <w:r w:rsidRPr="00EF1E35">
        <w:rPr>
          <w:sz w:val="22"/>
          <w:szCs w:val="22"/>
        </w:rPr>
        <w:t xml:space="preserve"> (</w:t>
      </w:r>
      <w:r w:rsidRPr="00EF1E35">
        <w:rPr>
          <w:b/>
          <w:i/>
          <w:sz w:val="22"/>
          <w:szCs w:val="22"/>
        </w:rPr>
        <w:t xml:space="preserve">Załącznik nr </w:t>
      </w:r>
      <w:r w:rsidR="00B41EA0">
        <w:rPr>
          <w:b/>
          <w:i/>
          <w:sz w:val="22"/>
          <w:szCs w:val="22"/>
        </w:rPr>
        <w:t>3</w:t>
      </w:r>
      <w:r w:rsidRPr="00EF1E35">
        <w:rPr>
          <w:i/>
          <w:sz w:val="22"/>
          <w:szCs w:val="22"/>
        </w:rPr>
        <w:t xml:space="preserve"> do umowy</w:t>
      </w:r>
      <w:r w:rsidRPr="00EF1E35">
        <w:rPr>
          <w:sz w:val="22"/>
          <w:szCs w:val="22"/>
        </w:rPr>
        <w:t>).</w:t>
      </w:r>
    </w:p>
    <w:p w14:paraId="11B014F4" w14:textId="7A1D9996" w:rsidR="00EF1E35" w:rsidRPr="00D74881" w:rsidRDefault="00EF1E35" w:rsidP="00336CC8">
      <w:pPr>
        <w:numPr>
          <w:ilvl w:val="0"/>
          <w:numId w:val="74"/>
        </w:numPr>
        <w:tabs>
          <w:tab w:val="clear" w:pos="720"/>
        </w:tabs>
        <w:ind w:left="284" w:hanging="284"/>
        <w:jc w:val="both"/>
        <w:rPr>
          <w:sz w:val="22"/>
          <w:szCs w:val="22"/>
        </w:rPr>
      </w:pPr>
      <w:r w:rsidRPr="00EF1E35">
        <w:rPr>
          <w:sz w:val="22"/>
          <w:szCs w:val="22"/>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EF1E35">
        <w:rPr>
          <w:i/>
          <w:sz w:val="22"/>
          <w:szCs w:val="22"/>
        </w:rPr>
        <w:t>Protokół odbioru technicznego</w:t>
      </w:r>
      <w:r w:rsidRPr="00EF1E35">
        <w:rPr>
          <w:sz w:val="22"/>
          <w:szCs w:val="22"/>
        </w:rPr>
        <w:t xml:space="preserve"> (</w:t>
      </w:r>
      <w:r w:rsidRPr="00EF1E35">
        <w:rPr>
          <w:b/>
          <w:i/>
          <w:sz w:val="22"/>
          <w:szCs w:val="22"/>
        </w:rPr>
        <w:t xml:space="preserve">Załącznik nr </w:t>
      </w:r>
      <w:r w:rsidR="00B41EA0">
        <w:rPr>
          <w:b/>
          <w:i/>
          <w:sz w:val="22"/>
          <w:szCs w:val="22"/>
        </w:rPr>
        <w:t>2</w:t>
      </w:r>
      <w:r w:rsidRPr="00EF1E35">
        <w:rPr>
          <w:i/>
          <w:sz w:val="22"/>
          <w:szCs w:val="22"/>
        </w:rPr>
        <w:t xml:space="preserve"> do umowy</w:t>
      </w:r>
      <w:r w:rsidRPr="00EF1E35">
        <w:rPr>
          <w:sz w:val="22"/>
          <w:szCs w:val="22"/>
        </w:rPr>
        <w:t xml:space="preserve">). Odbiór techniczny zostanie przeprowadzony w </w:t>
      </w:r>
      <w:r w:rsidRPr="00D74881">
        <w:rPr>
          <w:sz w:val="22"/>
          <w:szCs w:val="22"/>
        </w:rPr>
        <w:t xml:space="preserve">okresie do </w:t>
      </w:r>
      <w:r w:rsidR="00D74881" w:rsidRPr="00D74881">
        <w:rPr>
          <w:b/>
          <w:sz w:val="22"/>
          <w:szCs w:val="22"/>
        </w:rPr>
        <w:t>30</w:t>
      </w:r>
      <w:r w:rsidRPr="00D74881">
        <w:rPr>
          <w:b/>
          <w:sz w:val="22"/>
          <w:szCs w:val="22"/>
        </w:rPr>
        <w:t xml:space="preserve"> </w:t>
      </w:r>
      <w:r w:rsidR="000D6091" w:rsidRPr="00D74881">
        <w:rPr>
          <w:b/>
          <w:sz w:val="22"/>
          <w:szCs w:val="22"/>
        </w:rPr>
        <w:t>d</w:t>
      </w:r>
      <w:r w:rsidRPr="00D74881">
        <w:rPr>
          <w:b/>
          <w:sz w:val="22"/>
          <w:szCs w:val="22"/>
        </w:rPr>
        <w:t>ni</w:t>
      </w:r>
      <w:r w:rsidR="000D6091" w:rsidRPr="00D74881">
        <w:rPr>
          <w:b/>
          <w:sz w:val="22"/>
          <w:szCs w:val="22"/>
        </w:rPr>
        <w:br/>
      </w:r>
      <w:r w:rsidRPr="00D74881">
        <w:rPr>
          <w:sz w:val="22"/>
          <w:szCs w:val="22"/>
        </w:rPr>
        <w:t xml:space="preserve">od daty dostawy przedmiotu dzierżawy do Dzierżawcy. </w:t>
      </w:r>
    </w:p>
    <w:p w14:paraId="2B20875E" w14:textId="640C255E"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Dzierżawca może przerwać czynności odbioru jeżeli w czasie tych czynności ujawniono istnienie takich wad, które są istotne w świetle przepisów obowiązującego prawa i zapisów SWZ</w:t>
      </w:r>
      <w:r w:rsidR="00B41EA0" w:rsidRPr="00D74881">
        <w:rPr>
          <w:sz w:val="22"/>
          <w:szCs w:val="22"/>
        </w:rPr>
        <w:br/>
      </w:r>
      <w:r w:rsidRPr="00D74881">
        <w:rPr>
          <w:sz w:val="22"/>
          <w:szCs w:val="22"/>
        </w:rPr>
        <w:t>– aż do czasu usunięcia tych wad.</w:t>
      </w:r>
    </w:p>
    <w:p w14:paraId="19F5F9DE" w14:textId="377D8238" w:rsidR="00EF1E35" w:rsidRPr="00D74881" w:rsidRDefault="00EF1E35" w:rsidP="00336CC8">
      <w:pPr>
        <w:numPr>
          <w:ilvl w:val="0"/>
          <w:numId w:val="74"/>
        </w:numPr>
        <w:tabs>
          <w:tab w:val="clear" w:pos="720"/>
        </w:tabs>
        <w:ind w:left="284" w:hanging="284"/>
        <w:jc w:val="both"/>
        <w:rPr>
          <w:strike/>
          <w:sz w:val="22"/>
          <w:szCs w:val="22"/>
        </w:rPr>
      </w:pPr>
      <w:r w:rsidRPr="00D74881">
        <w:rPr>
          <w:sz w:val="22"/>
          <w:szCs w:val="22"/>
        </w:rPr>
        <w:t>Pierwsze</w:t>
      </w:r>
      <w:r w:rsidRPr="00D74881">
        <w:rPr>
          <w:iCs/>
          <w:sz w:val="22"/>
          <w:szCs w:val="22"/>
        </w:rPr>
        <w:t xml:space="preserve"> naliczanie stawki dzierżawy dla każdego </w:t>
      </w:r>
      <w:r w:rsidR="000D6091" w:rsidRPr="00D74881">
        <w:rPr>
          <w:iCs/>
          <w:sz w:val="22"/>
          <w:szCs w:val="22"/>
        </w:rPr>
        <w:t>urządzenia</w:t>
      </w:r>
      <w:r w:rsidRPr="00D74881">
        <w:rPr>
          <w:iCs/>
          <w:sz w:val="22"/>
          <w:szCs w:val="22"/>
        </w:rPr>
        <w:t xml:space="preserve"> rozpoczyna się w dniu następnym</w:t>
      </w:r>
      <w:r w:rsidR="00B41EA0" w:rsidRPr="00D74881">
        <w:rPr>
          <w:iCs/>
          <w:sz w:val="22"/>
          <w:szCs w:val="22"/>
        </w:rPr>
        <w:br/>
      </w:r>
      <w:r w:rsidRPr="00D74881">
        <w:rPr>
          <w:iCs/>
          <w:sz w:val="22"/>
          <w:szCs w:val="22"/>
        </w:rPr>
        <w:t>po odbiorze technicznym i uruchomieniu na dole przy udziale przedstawiciela Wydzierżawiającego (</w:t>
      </w:r>
      <w:r w:rsidRPr="00D74881">
        <w:rPr>
          <w:b/>
          <w:i/>
          <w:iCs/>
          <w:sz w:val="22"/>
          <w:szCs w:val="22"/>
        </w:rPr>
        <w:t xml:space="preserve">Załącznik nr </w:t>
      </w:r>
      <w:r w:rsidR="00B41EA0" w:rsidRPr="00D74881">
        <w:rPr>
          <w:b/>
          <w:i/>
          <w:iCs/>
          <w:sz w:val="22"/>
          <w:szCs w:val="22"/>
        </w:rPr>
        <w:t>4</w:t>
      </w:r>
      <w:r w:rsidRPr="00D74881">
        <w:rPr>
          <w:i/>
          <w:iCs/>
          <w:sz w:val="22"/>
          <w:szCs w:val="22"/>
        </w:rPr>
        <w:t xml:space="preserve"> do umowy</w:t>
      </w:r>
      <w:r w:rsidRPr="00D74881">
        <w:rPr>
          <w:iCs/>
          <w:sz w:val="22"/>
          <w:szCs w:val="22"/>
        </w:rPr>
        <w:t xml:space="preserve">), W przypadku niepodpisania Protokołu przez Dzierżawcę z przyczyn niezależnych od Wydzierżawiającego, Wydzierżawiający uprawniony jest do jednostronnego podpisu tego Protokołu. </w:t>
      </w:r>
    </w:p>
    <w:p w14:paraId="0C7F6F86" w14:textId="77777777" w:rsidR="00EF1E35" w:rsidRPr="00D74881" w:rsidRDefault="00EF1E35" w:rsidP="00336CC8">
      <w:pPr>
        <w:numPr>
          <w:ilvl w:val="0"/>
          <w:numId w:val="74"/>
        </w:numPr>
        <w:tabs>
          <w:tab w:val="clear" w:pos="720"/>
        </w:tabs>
        <w:ind w:left="284" w:hanging="284"/>
        <w:jc w:val="both"/>
        <w:rPr>
          <w:sz w:val="22"/>
          <w:szCs w:val="22"/>
        </w:rPr>
      </w:pPr>
      <w:r w:rsidRPr="00D74881">
        <w:rPr>
          <w:sz w:val="22"/>
          <w:szCs w:val="22"/>
        </w:rPr>
        <w:t xml:space="preserve">Naliczanie stawki dzierżawy kończy się z dniem rozpoczęcia demontażu przy udziale Wydzierżawiającego </w:t>
      </w:r>
    </w:p>
    <w:p w14:paraId="0FE63229" w14:textId="2009668A"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 xml:space="preserve">O terminie rozpoczęcia demontażu </w:t>
      </w:r>
      <w:r w:rsidR="00230258" w:rsidRPr="00D74881">
        <w:rPr>
          <w:sz w:val="22"/>
          <w:szCs w:val="22"/>
        </w:rPr>
        <w:t>urządzeń</w:t>
      </w:r>
      <w:r w:rsidRPr="00D74881">
        <w:rPr>
          <w:sz w:val="22"/>
          <w:szCs w:val="22"/>
        </w:rPr>
        <w:t xml:space="preserve"> Dzierżawca powiadomi Wydzierżawiającego telefonicznie oraz pisemnie. </w:t>
      </w:r>
    </w:p>
    <w:p w14:paraId="0D1F1781" w14:textId="105B5F15"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Po zakończeniu dzierżawy u Dzierżawcy dokonany zostanie odbiór zdawczo-odbiorczy.</w:t>
      </w:r>
      <w:r w:rsidR="00B41EA0" w:rsidRPr="00D74881">
        <w:rPr>
          <w:sz w:val="22"/>
          <w:szCs w:val="22"/>
        </w:rPr>
        <w:br/>
      </w:r>
      <w:r w:rsidRPr="00D74881">
        <w:rPr>
          <w:sz w:val="22"/>
          <w:szCs w:val="22"/>
        </w:rPr>
        <w:t xml:space="preserve">Z odbioru spisany zostanie </w:t>
      </w:r>
      <w:r w:rsidRPr="00D74881">
        <w:rPr>
          <w:i/>
          <w:sz w:val="22"/>
          <w:szCs w:val="22"/>
        </w:rPr>
        <w:t>Protokół zdawczo-odbiorczy</w:t>
      </w:r>
      <w:r w:rsidRPr="00D74881">
        <w:rPr>
          <w:sz w:val="22"/>
          <w:szCs w:val="22"/>
        </w:rPr>
        <w:t xml:space="preserve"> (</w:t>
      </w:r>
      <w:r w:rsidRPr="00D74881">
        <w:rPr>
          <w:b/>
          <w:i/>
          <w:sz w:val="22"/>
          <w:szCs w:val="22"/>
        </w:rPr>
        <w:t xml:space="preserve">Załącznik nr </w:t>
      </w:r>
      <w:r w:rsidR="00B41EA0" w:rsidRPr="00D74881">
        <w:rPr>
          <w:b/>
          <w:i/>
          <w:sz w:val="22"/>
          <w:szCs w:val="22"/>
        </w:rPr>
        <w:t>5</w:t>
      </w:r>
      <w:r w:rsidRPr="00D74881">
        <w:rPr>
          <w:i/>
          <w:sz w:val="22"/>
          <w:szCs w:val="22"/>
        </w:rPr>
        <w:t xml:space="preserve"> do umowy</w:t>
      </w:r>
      <w:r w:rsidRPr="00D74881">
        <w:rPr>
          <w:sz w:val="22"/>
          <w:szCs w:val="22"/>
        </w:rPr>
        <w:t xml:space="preserve">). </w:t>
      </w:r>
    </w:p>
    <w:p w14:paraId="7CD563B6" w14:textId="77777777"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Terminy odbiorów i zwrotu podlegają wcześniejszemu uzgodnieniu między stronami umowy.</w:t>
      </w:r>
    </w:p>
    <w:p w14:paraId="215F31A2" w14:textId="77777777" w:rsidR="00EF1E35" w:rsidRPr="00D74881" w:rsidRDefault="00EF1E35" w:rsidP="00336CC8">
      <w:pPr>
        <w:numPr>
          <w:ilvl w:val="0"/>
          <w:numId w:val="74"/>
        </w:numPr>
        <w:tabs>
          <w:tab w:val="clear" w:pos="720"/>
        </w:tabs>
        <w:ind w:left="426" w:hanging="426"/>
        <w:jc w:val="both"/>
        <w:rPr>
          <w:sz w:val="22"/>
          <w:szCs w:val="22"/>
        </w:rPr>
      </w:pPr>
      <w:r w:rsidRPr="00D74881">
        <w:rPr>
          <w:sz w:val="22"/>
          <w:szCs w:val="22"/>
        </w:rPr>
        <w:t>Każdorazowo w przypadku dostaw do zakładu Dzierżawcy, za rozładunek ze środków transportu Wydzierżawiającego odpowiada Dzierżawca, natomiast w przypadku odbioru z zakładu Dzierżawcy, za załadunek na środki transportu Wydzierżawiającego odpowiada Dzierżawca.</w:t>
      </w:r>
    </w:p>
    <w:p w14:paraId="5BFFD8B6" w14:textId="77777777" w:rsidR="00EF1E35" w:rsidRPr="00D74881" w:rsidRDefault="00EF1E35" w:rsidP="00336CC8">
      <w:pPr>
        <w:numPr>
          <w:ilvl w:val="0"/>
          <w:numId w:val="74"/>
        </w:numPr>
        <w:tabs>
          <w:tab w:val="clear" w:pos="720"/>
        </w:tabs>
        <w:ind w:left="426" w:hanging="426"/>
        <w:jc w:val="both"/>
        <w:rPr>
          <w:sz w:val="22"/>
          <w:szCs w:val="22"/>
          <w:shd w:val="clear" w:color="auto" w:fill="FFFFFF"/>
        </w:rPr>
      </w:pPr>
      <w:r w:rsidRPr="00D74881">
        <w:rPr>
          <w:sz w:val="22"/>
          <w:szCs w:val="22"/>
          <w:shd w:val="clear" w:color="auto" w:fill="FFFFFF"/>
        </w:rPr>
        <w:t xml:space="preserve">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w:t>
      </w:r>
    </w:p>
    <w:p w14:paraId="01299530" w14:textId="420770FA" w:rsidR="00EF1E35" w:rsidRPr="00D74881" w:rsidRDefault="00EF1E35" w:rsidP="000D6091">
      <w:pPr>
        <w:widowControl w:val="0"/>
        <w:ind w:left="426"/>
        <w:jc w:val="both"/>
        <w:rPr>
          <w:sz w:val="22"/>
          <w:szCs w:val="22"/>
          <w:shd w:val="clear" w:color="auto" w:fill="FFFFFF"/>
        </w:rPr>
      </w:pPr>
      <w:r w:rsidRPr="00D74881">
        <w:rPr>
          <w:sz w:val="22"/>
          <w:szCs w:val="22"/>
          <w:shd w:val="clear" w:color="auto" w:fill="FFFFFF"/>
        </w:rPr>
        <w:t>Dzierżawca zobowiązany jest do przygotowania miejsca oceny przedmiotu dzierżawy</w:t>
      </w:r>
      <w:r w:rsidR="000D6091" w:rsidRPr="00D74881">
        <w:rPr>
          <w:sz w:val="22"/>
          <w:szCs w:val="22"/>
          <w:shd w:val="clear" w:color="auto" w:fill="FFFFFF"/>
        </w:rPr>
        <w:br/>
      </w:r>
      <w:r w:rsidRPr="00D74881">
        <w:rPr>
          <w:sz w:val="22"/>
          <w:szCs w:val="22"/>
          <w:shd w:val="clear" w:color="auto" w:fill="FFFFFF"/>
        </w:rPr>
        <w:t>w warunkach dołowych umożliwiających jego pełną ocenę wizualną.</w:t>
      </w:r>
    </w:p>
    <w:p w14:paraId="334D0876" w14:textId="32860156" w:rsidR="00EF1E35" w:rsidRPr="00D74881" w:rsidRDefault="00EF1E35" w:rsidP="00336CC8">
      <w:pPr>
        <w:numPr>
          <w:ilvl w:val="0"/>
          <w:numId w:val="74"/>
        </w:numPr>
        <w:tabs>
          <w:tab w:val="clear" w:pos="720"/>
        </w:tabs>
        <w:ind w:left="426" w:hanging="426"/>
        <w:jc w:val="both"/>
        <w:rPr>
          <w:sz w:val="22"/>
          <w:szCs w:val="22"/>
          <w:shd w:val="clear" w:color="auto" w:fill="FFFFFF"/>
        </w:rPr>
      </w:pPr>
      <w:r w:rsidRPr="00D74881">
        <w:rPr>
          <w:spacing w:val="-4"/>
          <w:sz w:val="22"/>
          <w:szCs w:val="22"/>
        </w:rPr>
        <w:t xml:space="preserve">Dzierżawca w terminie najpóźniej 1 tygodnia powiadomi Wydzierżawiającego telefonicznie </w:t>
      </w:r>
      <w:r w:rsidR="000D6091" w:rsidRPr="00D74881">
        <w:rPr>
          <w:spacing w:val="-4"/>
          <w:sz w:val="22"/>
          <w:szCs w:val="22"/>
        </w:rPr>
        <w:br/>
      </w:r>
      <w:r w:rsidRPr="00D74881">
        <w:rPr>
          <w:spacing w:val="-4"/>
          <w:sz w:val="22"/>
          <w:szCs w:val="22"/>
        </w:rPr>
        <w:t>oraz pisemnie o planowanym terminie rozpoczęcia demontażu.</w:t>
      </w:r>
    </w:p>
    <w:p w14:paraId="2D4A6F49" w14:textId="1B188F95" w:rsidR="00EF1E35" w:rsidRPr="00EF1E35" w:rsidRDefault="00EF1E35" w:rsidP="00336CC8">
      <w:pPr>
        <w:numPr>
          <w:ilvl w:val="0"/>
          <w:numId w:val="74"/>
        </w:numPr>
        <w:tabs>
          <w:tab w:val="clear" w:pos="720"/>
        </w:tabs>
        <w:ind w:left="426" w:hanging="426"/>
        <w:jc w:val="both"/>
        <w:rPr>
          <w:sz w:val="22"/>
          <w:szCs w:val="22"/>
          <w:shd w:val="clear" w:color="auto" w:fill="FFFFFF"/>
        </w:rPr>
      </w:pPr>
      <w:r w:rsidRPr="00D74881">
        <w:rPr>
          <w:spacing w:val="-4"/>
          <w:sz w:val="22"/>
          <w:szCs w:val="22"/>
        </w:rPr>
        <w:t>Dzierżawca</w:t>
      </w:r>
      <w:r w:rsidRPr="00D74881">
        <w:rPr>
          <w:sz w:val="22"/>
          <w:szCs w:val="22"/>
        </w:rPr>
        <w:t xml:space="preserve"> z jednodniowym wyprzedzeniem powiadomi Wydzierżawiającego</w:t>
      </w:r>
      <w:r w:rsidRPr="00EF1E35">
        <w:rPr>
          <w:sz w:val="22"/>
          <w:szCs w:val="22"/>
        </w:rPr>
        <w:t xml:space="preserve"> telefonicznie/fax</w:t>
      </w:r>
      <w:r w:rsidR="000D6091">
        <w:rPr>
          <w:sz w:val="22"/>
          <w:szCs w:val="22"/>
        </w:rPr>
        <w:br/>
      </w:r>
      <w:r w:rsidRPr="00EF1E35">
        <w:rPr>
          <w:sz w:val="22"/>
          <w:szCs w:val="22"/>
        </w:rPr>
        <w:t>lub email o terminie rozpoczęcia demontażu.</w:t>
      </w:r>
    </w:p>
    <w:p w14:paraId="1B9C0F63" w14:textId="474669FE" w:rsidR="00EF1E35" w:rsidRPr="000D6091" w:rsidRDefault="00EF1E35" w:rsidP="00336CC8">
      <w:pPr>
        <w:numPr>
          <w:ilvl w:val="0"/>
          <w:numId w:val="74"/>
        </w:numPr>
        <w:tabs>
          <w:tab w:val="clear" w:pos="720"/>
        </w:tabs>
        <w:ind w:left="426" w:hanging="426"/>
        <w:jc w:val="both"/>
        <w:rPr>
          <w:spacing w:val="-4"/>
          <w:sz w:val="22"/>
          <w:szCs w:val="22"/>
        </w:rPr>
      </w:pPr>
      <w:r w:rsidRPr="00EF1E35">
        <w:rPr>
          <w:sz w:val="22"/>
          <w:szCs w:val="22"/>
        </w:rPr>
        <w:t>Bezpo</w:t>
      </w:r>
      <w:r w:rsidRPr="000D6091">
        <w:rPr>
          <w:spacing w:val="-4"/>
          <w:sz w:val="22"/>
          <w:szCs w:val="22"/>
        </w:rPr>
        <w:t>średnio przed rozpoczęciem demontażu przedstawiciele Dzierżawcy i Wydzierżawiającego określą stan techniczny poszczególnych podzespołów oraz kompletność przedmiotu dzierżawy,</w:t>
      </w:r>
      <w:r w:rsidR="000D6091">
        <w:rPr>
          <w:spacing w:val="-4"/>
          <w:sz w:val="22"/>
          <w:szCs w:val="22"/>
        </w:rPr>
        <w:br/>
      </w:r>
      <w:r w:rsidRPr="000D6091">
        <w:rPr>
          <w:spacing w:val="-4"/>
          <w:sz w:val="22"/>
          <w:szCs w:val="22"/>
        </w:rPr>
        <w:t>co zostanie potwierdzone protokolarnie.</w:t>
      </w:r>
    </w:p>
    <w:p w14:paraId="4D070C36"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w miarę możliwości zobowiązany jest do wykonania dokumentacji zdjęciowej na dole kopalni potwierdzającej stan techniczny / zużycie oraz stopień kompletności podzespołów.</w:t>
      </w:r>
    </w:p>
    <w:p w14:paraId="226C6180"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W przypadku nieobecności Wydzierżawiającego przy rozpoczęciu demontażu, protokół zostanie podpisany przez Dzierżawcę i będzie wiążący dla Stron.</w:t>
      </w:r>
    </w:p>
    <w:p w14:paraId="1FECD46D" w14:textId="08B3536F" w:rsidR="00EF1E35" w:rsidRPr="00D74881" w:rsidRDefault="00EF1E35" w:rsidP="00336CC8">
      <w:pPr>
        <w:numPr>
          <w:ilvl w:val="0"/>
          <w:numId w:val="74"/>
        </w:numPr>
        <w:tabs>
          <w:tab w:val="clear" w:pos="720"/>
        </w:tabs>
        <w:ind w:left="426" w:hanging="426"/>
        <w:jc w:val="both"/>
        <w:rPr>
          <w:sz w:val="22"/>
          <w:szCs w:val="22"/>
          <w:shd w:val="clear" w:color="auto" w:fill="FFFFFF"/>
        </w:rPr>
      </w:pPr>
      <w:r w:rsidRPr="000D6091">
        <w:rPr>
          <w:spacing w:val="-4"/>
          <w:sz w:val="22"/>
          <w:szCs w:val="22"/>
        </w:rPr>
        <w:t>Przedmiot dzi</w:t>
      </w:r>
      <w:r w:rsidRPr="00EF1E35">
        <w:rPr>
          <w:sz w:val="22"/>
          <w:szCs w:val="22"/>
        </w:rPr>
        <w:t xml:space="preserve">erżawy będzie zwrócony Wydzierżawiającemu </w:t>
      </w:r>
      <w:r w:rsidRPr="00EF1E35">
        <w:rPr>
          <w:spacing w:val="-4"/>
          <w:sz w:val="22"/>
          <w:szCs w:val="22"/>
        </w:rPr>
        <w:t>w stanie technicznym wynikającym</w:t>
      </w:r>
      <w:r w:rsidR="000D6091">
        <w:rPr>
          <w:spacing w:val="-4"/>
          <w:sz w:val="22"/>
          <w:szCs w:val="22"/>
        </w:rPr>
        <w:br/>
      </w:r>
      <w:r w:rsidRPr="00EF1E35">
        <w:rPr>
          <w:spacing w:val="-4"/>
          <w:sz w:val="22"/>
          <w:szCs w:val="22"/>
        </w:rPr>
        <w:t xml:space="preserve">z eksploatacji w okresie obowiązywania umowy, odpowiednio oczyszczony, </w:t>
      </w:r>
      <w:r w:rsidR="00D74881" w:rsidRPr="00D74881">
        <w:rPr>
          <w:spacing w:val="-4"/>
          <w:sz w:val="22"/>
          <w:szCs w:val="22"/>
        </w:rPr>
        <w:t xml:space="preserve">bez zabrudzeń </w:t>
      </w:r>
      <w:r w:rsidRPr="00D74881">
        <w:rPr>
          <w:spacing w:val="-4"/>
          <w:sz w:val="22"/>
          <w:szCs w:val="22"/>
        </w:rPr>
        <w:t>olej</w:t>
      </w:r>
      <w:r w:rsidR="00D74881" w:rsidRPr="00D74881">
        <w:rPr>
          <w:spacing w:val="-4"/>
          <w:sz w:val="22"/>
          <w:szCs w:val="22"/>
        </w:rPr>
        <w:t>ami</w:t>
      </w:r>
      <w:r w:rsidR="00D74881" w:rsidRPr="00D74881">
        <w:rPr>
          <w:spacing w:val="-4"/>
          <w:sz w:val="22"/>
          <w:szCs w:val="22"/>
        </w:rPr>
        <w:br/>
      </w:r>
      <w:r w:rsidRPr="00D74881">
        <w:rPr>
          <w:spacing w:val="-4"/>
          <w:sz w:val="22"/>
          <w:szCs w:val="22"/>
        </w:rPr>
        <w:t>i smar</w:t>
      </w:r>
      <w:r w:rsidR="00D74881" w:rsidRPr="00D74881">
        <w:rPr>
          <w:spacing w:val="-4"/>
          <w:sz w:val="22"/>
          <w:szCs w:val="22"/>
        </w:rPr>
        <w:t>ami</w:t>
      </w:r>
      <w:r w:rsidRPr="00D74881">
        <w:rPr>
          <w:spacing w:val="-4"/>
          <w:sz w:val="22"/>
          <w:szCs w:val="22"/>
        </w:rPr>
        <w:t xml:space="preserve">, podzielony na podzespoły (jednostki transportowe) jak przy dostawie. </w:t>
      </w:r>
    </w:p>
    <w:p w14:paraId="3B36DE08" w14:textId="77777777" w:rsidR="000D6091" w:rsidRPr="00230258" w:rsidRDefault="000D6091" w:rsidP="000D6091">
      <w:pPr>
        <w:jc w:val="both"/>
        <w:rPr>
          <w:sz w:val="22"/>
          <w:szCs w:val="22"/>
          <w:shd w:val="clear" w:color="auto" w:fill="FFFFFF"/>
        </w:rPr>
      </w:pPr>
    </w:p>
    <w:p w14:paraId="4932EB7A" w14:textId="606FC71F" w:rsidR="00EF1E35" w:rsidRPr="000D6091" w:rsidRDefault="00EF1E35" w:rsidP="00336CC8">
      <w:pPr>
        <w:widowControl w:val="0"/>
        <w:numPr>
          <w:ilvl w:val="0"/>
          <w:numId w:val="74"/>
        </w:numPr>
        <w:tabs>
          <w:tab w:val="clear" w:pos="720"/>
        </w:tabs>
        <w:ind w:left="426" w:hanging="426"/>
        <w:jc w:val="both"/>
        <w:rPr>
          <w:sz w:val="22"/>
          <w:szCs w:val="22"/>
        </w:rPr>
      </w:pPr>
      <w:r w:rsidRPr="000D6091">
        <w:rPr>
          <w:spacing w:val="-4"/>
          <w:sz w:val="22"/>
          <w:szCs w:val="22"/>
        </w:rPr>
        <w:lastRenderedPageBreak/>
        <w:t>Przedstawiciele</w:t>
      </w:r>
      <w:r w:rsidRPr="000D6091">
        <w:rPr>
          <w:sz w:val="22"/>
          <w:szCs w:val="22"/>
          <w:shd w:val="clear" w:color="auto" w:fill="FFFFFF"/>
        </w:rPr>
        <w:t xml:space="preserve"> Stron sporządzają </w:t>
      </w:r>
      <w:r w:rsidRPr="000D6091">
        <w:rPr>
          <w:spacing w:val="-4"/>
          <w:sz w:val="22"/>
          <w:szCs w:val="22"/>
        </w:rPr>
        <w:t>Protokół zdawczo-odbiorczy.</w:t>
      </w:r>
      <w:r w:rsidR="000D6091" w:rsidRPr="000D6091">
        <w:rPr>
          <w:spacing w:val="-4"/>
          <w:sz w:val="22"/>
          <w:szCs w:val="22"/>
        </w:rPr>
        <w:t xml:space="preserve"> </w:t>
      </w:r>
      <w:r w:rsidRPr="000D6091">
        <w:rPr>
          <w:sz w:val="22"/>
          <w:szCs w:val="22"/>
          <w:shd w:val="clear" w:color="auto" w:fill="FFFFFF"/>
        </w:rPr>
        <w:t>Treść protokołu musi zawierać informację o stopniu kompletności oraz o stanie technicznym przekazywanych podzespołów przedmiotu dzierżawy.</w:t>
      </w:r>
      <w:r w:rsidR="000D6091" w:rsidRPr="000D6091">
        <w:rPr>
          <w:sz w:val="22"/>
          <w:szCs w:val="22"/>
          <w:shd w:val="clear" w:color="auto" w:fill="FFFFFF"/>
        </w:rPr>
        <w:t xml:space="preserve"> </w:t>
      </w:r>
      <w:r w:rsidRPr="000D6091">
        <w:rPr>
          <w:sz w:val="22"/>
          <w:szCs w:val="22"/>
          <w:shd w:val="clear" w:color="auto" w:fill="FFFFFF"/>
        </w:rPr>
        <w:t xml:space="preserve">Podzespoły co </w:t>
      </w:r>
      <w:r w:rsidRPr="000D6091">
        <w:rPr>
          <w:sz w:val="22"/>
          <w:szCs w:val="22"/>
        </w:rPr>
        <w:t>do których nie ma możliwości dokonania oceny stanu technicznego (stopnia zużycia) u Dzierżawcy na podstawie oględzin (bez demontażu) należy wyszczególnić.</w:t>
      </w:r>
    </w:p>
    <w:p w14:paraId="41809371"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zobowiązany jest do wykonania dokumentacji zdjęciowej dokumentującej stan techniczny / zużycie oraz stopień kompletności podzespołów po wydaniu na powierzchnię.</w:t>
      </w:r>
    </w:p>
    <w:p w14:paraId="7CA53402" w14:textId="77777777" w:rsidR="00EF1E35" w:rsidRPr="00EF1E35" w:rsidRDefault="00EF1E35" w:rsidP="00336CC8">
      <w:pPr>
        <w:numPr>
          <w:ilvl w:val="0"/>
          <w:numId w:val="74"/>
        </w:numPr>
        <w:tabs>
          <w:tab w:val="clear" w:pos="720"/>
        </w:tabs>
        <w:ind w:left="426" w:hanging="426"/>
        <w:jc w:val="both"/>
        <w:rPr>
          <w:sz w:val="22"/>
          <w:szCs w:val="22"/>
          <w:shd w:val="clear" w:color="auto" w:fill="FFFFFF"/>
        </w:rPr>
      </w:pPr>
      <w:r w:rsidRPr="000D6091">
        <w:rPr>
          <w:spacing w:val="-4"/>
          <w:sz w:val="22"/>
          <w:szCs w:val="22"/>
        </w:rPr>
        <w:t>Wydzierżawiający</w:t>
      </w:r>
      <w:r w:rsidRPr="00EF1E35">
        <w:rPr>
          <w:sz w:val="22"/>
          <w:szCs w:val="22"/>
        </w:rPr>
        <w:t xml:space="preserve"> zobowiązany jest niezwłocznie powiadomić telefonicznie i potwierdzić poprzez fax lub email Dzierżawcę o:</w:t>
      </w:r>
    </w:p>
    <w:p w14:paraId="68C92863" w14:textId="77777777" w:rsidR="00EF1E35" w:rsidRPr="00EF1E35" w:rsidRDefault="00EF1E35" w:rsidP="00336CC8">
      <w:pPr>
        <w:widowControl w:val="0"/>
        <w:numPr>
          <w:ilvl w:val="0"/>
          <w:numId w:val="76"/>
        </w:numPr>
        <w:ind w:left="709" w:hanging="283"/>
        <w:contextualSpacing/>
        <w:jc w:val="both"/>
        <w:rPr>
          <w:rFonts w:eastAsia="Calibri"/>
          <w:sz w:val="22"/>
          <w:szCs w:val="22"/>
        </w:rPr>
      </w:pPr>
      <w:r w:rsidRPr="00EF1E35">
        <w:rPr>
          <w:rFonts w:eastAsia="Calibri"/>
          <w:sz w:val="22"/>
          <w:szCs w:val="22"/>
        </w:rPr>
        <w:t>różnicach pomiędzy dowodem wywozu a stanem faktycznym,</w:t>
      </w:r>
    </w:p>
    <w:p w14:paraId="081F3AF4" w14:textId="77777777" w:rsidR="00EF1E35" w:rsidRPr="00EF1E35" w:rsidRDefault="00EF1E35" w:rsidP="00336CC8">
      <w:pPr>
        <w:widowControl w:val="0"/>
        <w:numPr>
          <w:ilvl w:val="0"/>
          <w:numId w:val="76"/>
        </w:numPr>
        <w:ind w:left="709" w:hanging="283"/>
        <w:contextualSpacing/>
        <w:jc w:val="both"/>
        <w:rPr>
          <w:rFonts w:eastAsia="Calibri"/>
          <w:sz w:val="22"/>
          <w:szCs w:val="22"/>
          <w:shd w:val="clear" w:color="auto" w:fill="FFFFFF"/>
        </w:rPr>
      </w:pPr>
      <w:r w:rsidRPr="00EF1E35">
        <w:rPr>
          <w:rFonts w:eastAsia="Calibri"/>
          <w:sz w:val="22"/>
          <w:szCs w:val="22"/>
        </w:rPr>
        <w:t>różnicach pomiędzy stanem technicznym opisanym w protokole na terenie kopalni, a stanem podzespołów dostarczonych.</w:t>
      </w:r>
    </w:p>
    <w:p w14:paraId="31256614" w14:textId="77777777"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Dzierżawca najpóźniej w ciągu 3 dni roboczych od otrzymania powiadomienia musi zająć stanowisko, co do zgłoszonych różnic.</w:t>
      </w:r>
    </w:p>
    <w:p w14:paraId="02C9D307" w14:textId="494F3910" w:rsidR="00EF1E35" w:rsidRPr="000D6091" w:rsidRDefault="00EF1E35" w:rsidP="00336CC8">
      <w:pPr>
        <w:numPr>
          <w:ilvl w:val="0"/>
          <w:numId w:val="74"/>
        </w:numPr>
        <w:tabs>
          <w:tab w:val="clear" w:pos="720"/>
        </w:tabs>
        <w:ind w:left="426" w:hanging="426"/>
        <w:jc w:val="both"/>
        <w:rPr>
          <w:spacing w:val="-4"/>
          <w:sz w:val="22"/>
          <w:szCs w:val="22"/>
        </w:rPr>
      </w:pPr>
      <w:r w:rsidRPr="000D6091">
        <w:rPr>
          <w:spacing w:val="-4"/>
          <w:sz w:val="22"/>
          <w:szCs w:val="22"/>
        </w:rPr>
        <w:t>Jeżeli zajęcie stanowiska nie nastąpi w tym terminie, to Wydzierżawiający będzie uważał że dany podzespół nie został dostarczony / podzespół został dostarczony w stanie technicznym innym</w:t>
      </w:r>
      <w:r w:rsidR="000D6091">
        <w:rPr>
          <w:spacing w:val="-4"/>
          <w:sz w:val="22"/>
          <w:szCs w:val="22"/>
        </w:rPr>
        <w:br/>
      </w:r>
      <w:r w:rsidRPr="000D6091">
        <w:rPr>
          <w:spacing w:val="-4"/>
          <w:sz w:val="22"/>
          <w:szCs w:val="22"/>
        </w:rPr>
        <w:t>niż opisany w Protokole zdawczo-odbiorczym spisanym na terenie Dzierżawcy, do czego Dzierżawca nie będzie wnosił zastrzeżeń.</w:t>
      </w:r>
    </w:p>
    <w:p w14:paraId="13B16B25" w14:textId="45FC4038" w:rsidR="00EF1E35" w:rsidRPr="00D74881" w:rsidRDefault="00EF1E35" w:rsidP="00336CC8">
      <w:pPr>
        <w:numPr>
          <w:ilvl w:val="0"/>
          <w:numId w:val="74"/>
        </w:numPr>
        <w:tabs>
          <w:tab w:val="clear" w:pos="720"/>
        </w:tabs>
        <w:ind w:left="426" w:hanging="426"/>
        <w:jc w:val="both"/>
        <w:rPr>
          <w:sz w:val="22"/>
          <w:szCs w:val="22"/>
        </w:rPr>
      </w:pPr>
      <w:r w:rsidRPr="000D6091">
        <w:rPr>
          <w:spacing w:val="-4"/>
          <w:sz w:val="22"/>
          <w:szCs w:val="22"/>
        </w:rPr>
        <w:t>W przypadku podzespołów, co do których nie było możliwości dokonania oceny stanu technicznego (stopnia zużycia) u Dzierżawcy, Wydzierżawiający zobowiązany jest przygotować podzespół i zgłosić gotowość do przeprowadzenia oceny stanu technicznego w terminie</w:t>
      </w:r>
      <w:r w:rsidRPr="00EF1E35">
        <w:rPr>
          <w:sz w:val="22"/>
          <w:szCs w:val="22"/>
        </w:rPr>
        <w:t xml:space="preserve"> nie </w:t>
      </w:r>
      <w:r w:rsidRPr="00D74881">
        <w:rPr>
          <w:sz w:val="22"/>
          <w:szCs w:val="22"/>
        </w:rPr>
        <w:t>dłuższym niż 2 tygodnie</w:t>
      </w:r>
      <w:r w:rsidR="000D6091" w:rsidRPr="00D74881">
        <w:rPr>
          <w:sz w:val="22"/>
          <w:szCs w:val="22"/>
        </w:rPr>
        <w:br/>
      </w:r>
      <w:r w:rsidRPr="00D74881">
        <w:rPr>
          <w:sz w:val="22"/>
          <w:szCs w:val="22"/>
        </w:rPr>
        <w:t>od daty przejęcia podzespołu od Dzierżawcy.</w:t>
      </w:r>
    </w:p>
    <w:p w14:paraId="18681561" w14:textId="77777777" w:rsidR="00EF1E35" w:rsidRPr="00EF1E35" w:rsidRDefault="00EF1E35" w:rsidP="00336CC8">
      <w:pPr>
        <w:numPr>
          <w:ilvl w:val="0"/>
          <w:numId w:val="74"/>
        </w:numPr>
        <w:tabs>
          <w:tab w:val="clear" w:pos="720"/>
        </w:tabs>
        <w:ind w:left="426" w:hanging="426"/>
        <w:jc w:val="both"/>
        <w:rPr>
          <w:sz w:val="22"/>
          <w:szCs w:val="22"/>
        </w:rPr>
      </w:pPr>
      <w:bookmarkStart w:id="78" w:name="_Hlk90289883"/>
      <w:r w:rsidRPr="00D74881">
        <w:rPr>
          <w:sz w:val="22"/>
          <w:szCs w:val="22"/>
        </w:rPr>
        <w:t xml:space="preserve">Do dwóch </w:t>
      </w:r>
      <w:r w:rsidRPr="00D74881">
        <w:rPr>
          <w:spacing w:val="-4"/>
          <w:sz w:val="22"/>
          <w:szCs w:val="22"/>
        </w:rPr>
        <w:t>tygodni</w:t>
      </w:r>
      <w:r w:rsidRPr="00D74881">
        <w:rPr>
          <w:sz w:val="22"/>
          <w:szCs w:val="22"/>
        </w:rPr>
        <w:t xml:space="preserve"> od wywozu / wysyłki Wydzierżawiającemu przysługuje prawo do</w:t>
      </w:r>
      <w:r w:rsidRPr="00EF1E35">
        <w:rPr>
          <w:sz w:val="22"/>
          <w:szCs w:val="22"/>
        </w:rPr>
        <w:t xml:space="preserve"> zgłoszenia Dzierżawcy konieczności dokonania ponownych oględzin podzespołów w siedzibie </w:t>
      </w:r>
      <w:bookmarkEnd w:id="78"/>
      <w:r w:rsidRPr="00EF1E35">
        <w:rPr>
          <w:sz w:val="22"/>
          <w:szCs w:val="22"/>
        </w:rPr>
        <w:t>Wydzierżawiającego. W przypadku brak zgłoszenia w podanym terminie, wiążącym co do stanu technicznego podzespołów będą zapisy Protokołu zdawczo-odbiorczego spisanego na terenie Dzierżawcy do czego Wydzierżawiający nie będzie wnosił zastrzeżeń.</w:t>
      </w:r>
    </w:p>
    <w:p w14:paraId="6C08F7C9" w14:textId="77777777" w:rsidR="00EF1E35" w:rsidRPr="00D74881" w:rsidRDefault="00EF1E35" w:rsidP="00336CC8">
      <w:pPr>
        <w:numPr>
          <w:ilvl w:val="0"/>
          <w:numId w:val="74"/>
        </w:numPr>
        <w:tabs>
          <w:tab w:val="clear" w:pos="720"/>
        </w:tabs>
        <w:ind w:left="426" w:hanging="426"/>
        <w:jc w:val="both"/>
        <w:rPr>
          <w:sz w:val="22"/>
          <w:szCs w:val="22"/>
          <w:shd w:val="clear" w:color="auto" w:fill="FFFFFF"/>
        </w:rPr>
      </w:pPr>
      <w:r w:rsidRPr="00EF1E35">
        <w:rPr>
          <w:sz w:val="22"/>
          <w:szCs w:val="22"/>
        </w:rPr>
        <w:t xml:space="preserve">Za </w:t>
      </w:r>
      <w:r w:rsidRPr="000D6091">
        <w:rPr>
          <w:spacing w:val="-4"/>
          <w:sz w:val="22"/>
          <w:szCs w:val="22"/>
        </w:rPr>
        <w:t>porozumieniem</w:t>
      </w:r>
      <w:r w:rsidRPr="00EF1E35">
        <w:rPr>
          <w:sz w:val="22"/>
          <w:szCs w:val="22"/>
        </w:rPr>
        <w:t xml:space="preserve"> Stron możliwa jest zmiana powyższych </w:t>
      </w:r>
      <w:r w:rsidRPr="00D74881">
        <w:rPr>
          <w:sz w:val="22"/>
          <w:szCs w:val="22"/>
        </w:rPr>
        <w:t>terminów co nie wymaga zawarcia aneksu, jednakże wymaga formy pisemnej.</w:t>
      </w:r>
    </w:p>
    <w:p w14:paraId="5C43DEC6" w14:textId="77777777" w:rsidR="000D6091" w:rsidRPr="000D6091" w:rsidRDefault="000D6091" w:rsidP="000D6091">
      <w:pPr>
        <w:jc w:val="center"/>
        <w:rPr>
          <w:b/>
          <w:spacing w:val="20"/>
          <w:sz w:val="16"/>
          <w:szCs w:val="16"/>
        </w:rPr>
      </w:pPr>
      <w:bookmarkStart w:id="79" w:name="_Toc67292111"/>
      <w:bookmarkStart w:id="80" w:name="_Hlk67824368"/>
      <w:bookmarkEnd w:id="77"/>
    </w:p>
    <w:p w14:paraId="1A2AC79F" w14:textId="13115594" w:rsidR="00230258" w:rsidRPr="000D6091" w:rsidRDefault="00230258" w:rsidP="000D6091">
      <w:pPr>
        <w:jc w:val="center"/>
        <w:rPr>
          <w:b/>
          <w:spacing w:val="20"/>
          <w:sz w:val="22"/>
          <w:szCs w:val="22"/>
        </w:rPr>
      </w:pPr>
      <w:r w:rsidRPr="00083CF6">
        <w:rPr>
          <w:b/>
          <w:spacing w:val="20"/>
          <w:sz w:val="22"/>
          <w:szCs w:val="22"/>
        </w:rPr>
        <w:t>CZĘŚĆ 2</w:t>
      </w:r>
    </w:p>
    <w:p w14:paraId="3882932B" w14:textId="13C1B08C" w:rsidR="00160015" w:rsidRPr="000D6091" w:rsidRDefault="00230258" w:rsidP="000D6091">
      <w:pPr>
        <w:jc w:val="center"/>
        <w:rPr>
          <w:b/>
          <w:spacing w:val="20"/>
          <w:sz w:val="22"/>
          <w:szCs w:val="22"/>
        </w:rPr>
      </w:pPr>
      <w:r w:rsidRPr="000D6091">
        <w:rPr>
          <w:b/>
          <w:spacing w:val="20"/>
          <w:sz w:val="22"/>
          <w:szCs w:val="22"/>
        </w:rPr>
        <w:t>Postanowienia gwarancyjne i serwisowe</w:t>
      </w:r>
      <w:bookmarkEnd w:id="79"/>
      <w:bookmarkEnd w:id="80"/>
    </w:p>
    <w:p w14:paraId="6BBCE7B2" w14:textId="77777777" w:rsidR="00083CF6" w:rsidRPr="000D6091" w:rsidRDefault="00083CF6" w:rsidP="004152D1">
      <w:pPr>
        <w:rPr>
          <w:sz w:val="6"/>
          <w:szCs w:val="6"/>
          <w:u w:val="single"/>
        </w:rPr>
      </w:pPr>
    </w:p>
    <w:p w14:paraId="436EEC39" w14:textId="0C88DD27" w:rsidR="00083CF6" w:rsidRPr="004152D1" w:rsidRDefault="00083CF6" w:rsidP="00D74881">
      <w:pPr>
        <w:numPr>
          <w:ilvl w:val="0"/>
          <w:numId w:val="78"/>
        </w:numPr>
        <w:jc w:val="both"/>
        <w:rPr>
          <w:i/>
          <w:sz w:val="22"/>
          <w:szCs w:val="22"/>
        </w:rPr>
      </w:pPr>
      <w:r w:rsidRPr="00083CF6">
        <w:rPr>
          <w:sz w:val="22"/>
          <w:szCs w:val="22"/>
        </w:rPr>
        <w:t xml:space="preserve">Wydzierżawiający udziela gwarancji na przedmiot dzierżawy na cały okres dzierżawy, rozpoczynający się od daty uruchomienia przedmiotu dzierżawy w miejscu zainstalowania potwierdzonego </w:t>
      </w:r>
      <w:r w:rsidRPr="00083CF6">
        <w:rPr>
          <w:i/>
          <w:sz w:val="22"/>
          <w:szCs w:val="22"/>
        </w:rPr>
        <w:t>Protokołem odbioru technicznego</w:t>
      </w:r>
      <w:r w:rsidRPr="00083CF6">
        <w:rPr>
          <w:sz w:val="22"/>
          <w:szCs w:val="22"/>
        </w:rPr>
        <w:t xml:space="preserve"> a kończący się w ostatnim dniu demontażu przedmiotu dzierżawy w miejscu zainstalowania potwierdzonego </w:t>
      </w:r>
      <w:r w:rsidRPr="00083CF6">
        <w:rPr>
          <w:i/>
          <w:sz w:val="22"/>
          <w:szCs w:val="22"/>
        </w:rPr>
        <w:t>Protokołem zdawczo-odbiorczym.</w:t>
      </w:r>
      <w:r w:rsidRPr="00083CF6">
        <w:rPr>
          <w:iCs/>
          <w:sz w:val="22"/>
          <w:szCs w:val="22"/>
        </w:rPr>
        <w:t xml:space="preserve"> Na okres gwarancji </w:t>
      </w:r>
      <w:r>
        <w:rPr>
          <w:iCs/>
          <w:sz w:val="22"/>
          <w:szCs w:val="22"/>
        </w:rPr>
        <w:t>urządzenia</w:t>
      </w:r>
      <w:r w:rsidRPr="00083CF6">
        <w:rPr>
          <w:iCs/>
          <w:sz w:val="22"/>
          <w:szCs w:val="22"/>
        </w:rPr>
        <w:t xml:space="preserve"> nie mają wpływu wymiany poszczególnych jego podzespołów, niezależnie od wyników postępowania reklamacyjnego.</w:t>
      </w:r>
    </w:p>
    <w:p w14:paraId="085794F1" w14:textId="07031E60" w:rsidR="00083CF6" w:rsidRPr="004152D1" w:rsidRDefault="00083CF6" w:rsidP="00336CC8">
      <w:pPr>
        <w:numPr>
          <w:ilvl w:val="0"/>
          <w:numId w:val="78"/>
        </w:numPr>
        <w:jc w:val="both"/>
        <w:rPr>
          <w:sz w:val="22"/>
          <w:szCs w:val="22"/>
        </w:rPr>
      </w:pPr>
      <w:r w:rsidRPr="00083CF6">
        <w:rPr>
          <w:sz w:val="22"/>
          <w:szCs w:val="22"/>
        </w:rPr>
        <w:t xml:space="preserve">Gwarancją objęty jest cały przedmiot dzierżawy, z wyłączeniem materiałów eksploatacyjnych wyspecyfikowanych w niżej wymienionym </w:t>
      </w:r>
      <w:r w:rsidR="0014788D">
        <w:rPr>
          <w:sz w:val="22"/>
          <w:szCs w:val="22"/>
        </w:rPr>
        <w:t>us</w:t>
      </w:r>
      <w:r w:rsidRPr="00083CF6">
        <w:rPr>
          <w:sz w:val="22"/>
          <w:szCs w:val="22"/>
        </w:rPr>
        <w:t>t 3. objętych okresem gwarancji wynoszącym</w:t>
      </w:r>
      <w:r w:rsidR="0014788D">
        <w:rPr>
          <w:sz w:val="22"/>
          <w:szCs w:val="22"/>
        </w:rPr>
        <w:br/>
      </w:r>
      <w:r w:rsidRPr="00083CF6">
        <w:rPr>
          <w:sz w:val="22"/>
          <w:szCs w:val="22"/>
        </w:rPr>
        <w:t>180 dni. Gwarancją nie są objęte elementy, które zostały uszkodzone mechanicznie, w wyniku działania czynników zewnętrznych, jak również z winy Dzierżawcy oraz podmiotów / osób pracujących na jego zlecenie oraz z przyczyn innych niż wada tkwiąca w  dostarczonym przedmiocie umowy.</w:t>
      </w:r>
    </w:p>
    <w:p w14:paraId="22F993E8" w14:textId="77777777" w:rsidR="00083CF6" w:rsidRPr="00D74881" w:rsidRDefault="00083CF6" w:rsidP="00D74881">
      <w:pPr>
        <w:numPr>
          <w:ilvl w:val="0"/>
          <w:numId w:val="78"/>
        </w:numPr>
        <w:jc w:val="both"/>
        <w:rPr>
          <w:sz w:val="22"/>
          <w:szCs w:val="22"/>
        </w:rPr>
      </w:pPr>
      <w:r w:rsidRPr="00D74881">
        <w:rPr>
          <w:sz w:val="22"/>
          <w:szCs w:val="22"/>
        </w:rPr>
        <w:t xml:space="preserve">Wykaz </w:t>
      </w:r>
      <w:r w:rsidRPr="00D74881">
        <w:rPr>
          <w:i/>
          <w:sz w:val="22"/>
          <w:szCs w:val="22"/>
        </w:rPr>
        <w:t>"materiałów eksploatacyjnych"</w:t>
      </w:r>
      <w:r w:rsidRPr="00D74881">
        <w:rPr>
          <w:sz w:val="22"/>
          <w:szCs w:val="22"/>
        </w:rPr>
        <w:t xml:space="preserve"> wyłączonych z gwarancji: </w:t>
      </w:r>
    </w:p>
    <w:p w14:paraId="5BABE127" w14:textId="1535F614" w:rsidR="00083CF6" w:rsidRPr="00D74881" w:rsidRDefault="00D74881" w:rsidP="00D74881">
      <w:pPr>
        <w:numPr>
          <w:ilvl w:val="0"/>
          <w:numId w:val="81"/>
        </w:numPr>
        <w:tabs>
          <w:tab w:val="num" w:pos="709"/>
        </w:tabs>
        <w:ind w:left="709" w:hanging="283"/>
        <w:rPr>
          <w:sz w:val="22"/>
          <w:szCs w:val="22"/>
        </w:rPr>
      </w:pPr>
      <w:r>
        <w:rPr>
          <w:sz w:val="22"/>
          <w:szCs w:val="22"/>
        </w:rPr>
        <w:t>s</w:t>
      </w:r>
      <w:r w:rsidRPr="00D74881">
        <w:rPr>
          <w:sz w:val="22"/>
          <w:szCs w:val="22"/>
        </w:rPr>
        <w:t>mary,</w:t>
      </w:r>
    </w:p>
    <w:p w14:paraId="209A9DA3" w14:textId="4E89C092" w:rsidR="00D74881" w:rsidRPr="00D74881" w:rsidRDefault="00D74881" w:rsidP="00D74881">
      <w:pPr>
        <w:numPr>
          <w:ilvl w:val="0"/>
          <w:numId w:val="81"/>
        </w:numPr>
        <w:tabs>
          <w:tab w:val="num" w:pos="709"/>
        </w:tabs>
        <w:ind w:left="709" w:hanging="283"/>
        <w:rPr>
          <w:sz w:val="22"/>
          <w:szCs w:val="22"/>
        </w:rPr>
      </w:pPr>
      <w:r>
        <w:rPr>
          <w:sz w:val="22"/>
          <w:szCs w:val="22"/>
        </w:rPr>
        <w:t>o</w:t>
      </w:r>
      <w:r w:rsidRPr="00D74881">
        <w:rPr>
          <w:sz w:val="22"/>
          <w:szCs w:val="22"/>
        </w:rPr>
        <w:t>leje,</w:t>
      </w:r>
    </w:p>
    <w:p w14:paraId="589A7AFC" w14:textId="3CF94845" w:rsidR="00D74881" w:rsidRPr="00D74881" w:rsidRDefault="00D74881" w:rsidP="00D74881">
      <w:pPr>
        <w:numPr>
          <w:ilvl w:val="0"/>
          <w:numId w:val="81"/>
        </w:numPr>
        <w:tabs>
          <w:tab w:val="num" w:pos="709"/>
        </w:tabs>
        <w:ind w:left="709" w:hanging="283"/>
        <w:rPr>
          <w:sz w:val="22"/>
          <w:szCs w:val="22"/>
        </w:rPr>
      </w:pPr>
      <w:r>
        <w:rPr>
          <w:sz w:val="22"/>
          <w:szCs w:val="22"/>
        </w:rPr>
        <w:t>p</w:t>
      </w:r>
      <w:r w:rsidRPr="00D74881">
        <w:rPr>
          <w:sz w:val="22"/>
          <w:szCs w:val="22"/>
        </w:rPr>
        <w:t>łyny,</w:t>
      </w:r>
    </w:p>
    <w:p w14:paraId="5C9807B5" w14:textId="0621C802" w:rsidR="00083CF6" w:rsidRPr="00D74881" w:rsidRDefault="00D74881" w:rsidP="00D74881">
      <w:pPr>
        <w:numPr>
          <w:ilvl w:val="0"/>
          <w:numId w:val="81"/>
        </w:numPr>
        <w:tabs>
          <w:tab w:val="num" w:pos="709"/>
        </w:tabs>
        <w:ind w:left="709" w:hanging="283"/>
        <w:rPr>
          <w:sz w:val="22"/>
          <w:szCs w:val="22"/>
        </w:rPr>
      </w:pPr>
      <w:r>
        <w:rPr>
          <w:sz w:val="22"/>
          <w:szCs w:val="22"/>
        </w:rPr>
        <w:t>w</w:t>
      </w:r>
      <w:r w:rsidRPr="00D74881">
        <w:rPr>
          <w:sz w:val="22"/>
          <w:szCs w:val="22"/>
        </w:rPr>
        <w:t>kłady filtrów</w:t>
      </w:r>
    </w:p>
    <w:p w14:paraId="0066F779" w14:textId="77777777" w:rsidR="00083CF6" w:rsidRPr="00083CF6" w:rsidRDefault="00083CF6" w:rsidP="00336CC8">
      <w:pPr>
        <w:numPr>
          <w:ilvl w:val="0"/>
          <w:numId w:val="79"/>
        </w:numPr>
        <w:rPr>
          <w:sz w:val="22"/>
          <w:szCs w:val="22"/>
        </w:rPr>
      </w:pPr>
      <w:r w:rsidRPr="00083CF6">
        <w:rPr>
          <w:sz w:val="22"/>
          <w:szCs w:val="22"/>
        </w:rPr>
        <w:t>Wydzierżawiający gwarantuje, że przedmiot dzierżawy:</w:t>
      </w:r>
    </w:p>
    <w:p w14:paraId="09309BAD" w14:textId="77777777" w:rsidR="00083CF6" w:rsidRPr="00083CF6" w:rsidRDefault="00083CF6" w:rsidP="00D74881">
      <w:pPr>
        <w:numPr>
          <w:ilvl w:val="0"/>
          <w:numId w:val="77"/>
        </w:numPr>
        <w:ind w:left="709" w:hanging="283"/>
        <w:rPr>
          <w:strike/>
          <w:sz w:val="22"/>
          <w:szCs w:val="22"/>
        </w:rPr>
      </w:pPr>
      <w:r w:rsidRPr="00083CF6">
        <w:rPr>
          <w:sz w:val="22"/>
          <w:szCs w:val="22"/>
        </w:rPr>
        <w:t>jest zgodny z wymaganiami określonymi w specyfikacji warunków zamówienia.</w:t>
      </w:r>
    </w:p>
    <w:p w14:paraId="28D0F09A" w14:textId="5C1832CB" w:rsidR="00083CF6" w:rsidRPr="00083CF6" w:rsidRDefault="00083CF6" w:rsidP="00D74881">
      <w:pPr>
        <w:numPr>
          <w:ilvl w:val="0"/>
          <w:numId w:val="77"/>
        </w:numPr>
        <w:ind w:left="709" w:hanging="283"/>
        <w:jc w:val="both"/>
        <w:rPr>
          <w:sz w:val="22"/>
          <w:szCs w:val="22"/>
        </w:rPr>
      </w:pPr>
      <w:r w:rsidRPr="00083CF6">
        <w:rPr>
          <w:sz w:val="22"/>
          <w:szCs w:val="22"/>
        </w:rPr>
        <w:t>jest zgodny z obowiązującymi w Rzeczpospolitej Polskiej przepisami prawnymi, normami</w:t>
      </w:r>
      <w:r w:rsidR="00CD5182">
        <w:rPr>
          <w:sz w:val="22"/>
          <w:szCs w:val="22"/>
        </w:rPr>
        <w:br/>
      </w:r>
      <w:r w:rsidRPr="00083CF6">
        <w:rPr>
          <w:sz w:val="22"/>
          <w:szCs w:val="22"/>
        </w:rPr>
        <w:t>i wymaganiami organów państwowych,</w:t>
      </w:r>
    </w:p>
    <w:p w14:paraId="25524F61" w14:textId="0E495AA3" w:rsidR="00083CF6" w:rsidRPr="004152D1" w:rsidRDefault="00083CF6" w:rsidP="00D74881">
      <w:pPr>
        <w:numPr>
          <w:ilvl w:val="0"/>
          <w:numId w:val="77"/>
        </w:numPr>
        <w:ind w:left="709" w:hanging="283"/>
        <w:rPr>
          <w:sz w:val="22"/>
          <w:szCs w:val="22"/>
        </w:rPr>
      </w:pPr>
      <w:r w:rsidRPr="00083CF6">
        <w:rPr>
          <w:sz w:val="22"/>
          <w:szCs w:val="22"/>
        </w:rPr>
        <w:t>jest wolny od wad prawnych i fizycznych.</w:t>
      </w:r>
    </w:p>
    <w:p w14:paraId="06601DAF" w14:textId="63CE3373" w:rsidR="00083CF6" w:rsidRPr="004152D1" w:rsidRDefault="00083CF6" w:rsidP="00336CC8">
      <w:pPr>
        <w:numPr>
          <w:ilvl w:val="0"/>
          <w:numId w:val="79"/>
        </w:numPr>
        <w:jc w:val="both"/>
        <w:rPr>
          <w:sz w:val="22"/>
          <w:szCs w:val="22"/>
        </w:rPr>
      </w:pPr>
      <w:r w:rsidRPr="00083CF6">
        <w:rPr>
          <w:sz w:val="22"/>
          <w:szCs w:val="22"/>
        </w:rPr>
        <w:lastRenderedPageBreak/>
        <w:t>Odbiór techniczny przedmiotu dzierżawy w żadnym przypadku nie zwalnia Wydzierżawiającego</w:t>
      </w:r>
      <w:r w:rsidR="00CD5182">
        <w:rPr>
          <w:sz w:val="22"/>
          <w:szCs w:val="22"/>
        </w:rPr>
        <w:br/>
      </w:r>
      <w:r w:rsidRPr="00083CF6">
        <w:rPr>
          <w:sz w:val="22"/>
          <w:szCs w:val="22"/>
        </w:rPr>
        <w:t>od odpowiedzialności za wady prawne i fizyczne lub inne uchybienia w spełnieniu wymagań określonych przez Dzierżawcę.</w:t>
      </w:r>
    </w:p>
    <w:p w14:paraId="5A9992E0" w14:textId="656FDEB5" w:rsidR="00083CF6" w:rsidRPr="004152D1" w:rsidRDefault="00083CF6" w:rsidP="00336CC8">
      <w:pPr>
        <w:numPr>
          <w:ilvl w:val="0"/>
          <w:numId w:val="79"/>
        </w:numPr>
        <w:jc w:val="both"/>
        <w:rPr>
          <w:sz w:val="22"/>
          <w:szCs w:val="22"/>
        </w:rPr>
      </w:pPr>
      <w:r w:rsidRPr="00083CF6">
        <w:rPr>
          <w:sz w:val="22"/>
          <w:szCs w:val="22"/>
        </w:rPr>
        <w:t>Odpowiedzialność z tytułu gwarancji obejmuje zarówno wady</w:t>
      </w:r>
      <w:r w:rsidRPr="00083CF6">
        <w:rPr>
          <w:color w:val="00B050"/>
          <w:sz w:val="22"/>
          <w:szCs w:val="22"/>
        </w:rPr>
        <w:t>,</w:t>
      </w:r>
      <w:r w:rsidRPr="00083CF6">
        <w:rPr>
          <w:sz w:val="22"/>
          <w:szCs w:val="22"/>
        </w:rPr>
        <w:t xml:space="preserve"> które w chwili przyjęcia</w:t>
      </w:r>
      <w:r w:rsidR="00CD5182">
        <w:rPr>
          <w:sz w:val="22"/>
          <w:szCs w:val="22"/>
        </w:rPr>
        <w:br/>
      </w:r>
      <w:r w:rsidRPr="00083CF6">
        <w:rPr>
          <w:sz w:val="22"/>
          <w:szCs w:val="22"/>
        </w:rPr>
        <w:t>lub odbioru  tkwiły w przedmiocie zamówienia, jak i wszelkie inne wady fizyczne, ujawnione przed upływem terminu obowiązywania gwarancji. Gwarancja jakości nie obejmuje jednak wad wynikających</w:t>
      </w:r>
      <w:r w:rsidR="00B41EA0">
        <w:rPr>
          <w:sz w:val="22"/>
          <w:szCs w:val="22"/>
        </w:rPr>
        <w:t xml:space="preserve"> </w:t>
      </w:r>
      <w:r w:rsidRPr="00083CF6">
        <w:rPr>
          <w:sz w:val="22"/>
          <w:szCs w:val="22"/>
        </w:rPr>
        <w:t>z używania przedmiotu dzierżawy niezgodnie z jego przeznaczeniem, właściwościami</w:t>
      </w:r>
      <w:r w:rsidR="00B41EA0">
        <w:rPr>
          <w:sz w:val="22"/>
          <w:szCs w:val="22"/>
        </w:rPr>
        <w:t xml:space="preserve"> </w:t>
      </w:r>
      <w:r w:rsidRPr="00083CF6">
        <w:rPr>
          <w:sz w:val="22"/>
          <w:szCs w:val="22"/>
        </w:rPr>
        <w:t>i instrukcjami Producenta przedmiotu dzierżawy oraz postanowieniami zawartymi w niniejszej umowie, a także wad wynikających z braku dokonywania konserwacji, napraw i obowiązkowych przeglądów zgodnie z warunkami gwarancji i instrukcją obsługi.</w:t>
      </w:r>
    </w:p>
    <w:p w14:paraId="50C14A2F" w14:textId="22B74AF1" w:rsidR="00083CF6" w:rsidRPr="004152D1" w:rsidRDefault="00083CF6" w:rsidP="00336CC8">
      <w:pPr>
        <w:numPr>
          <w:ilvl w:val="0"/>
          <w:numId w:val="78"/>
        </w:numPr>
        <w:jc w:val="both"/>
        <w:rPr>
          <w:sz w:val="22"/>
          <w:szCs w:val="22"/>
        </w:rPr>
      </w:pPr>
      <w:r w:rsidRPr="00083CF6">
        <w:rPr>
          <w:sz w:val="22"/>
          <w:szCs w:val="22"/>
        </w:rPr>
        <w:t>W przypadku stwierdzenia ukrytych wad części i podzespołów zostaną one wymienione na część lub podzespół nowy lub poremontowy.</w:t>
      </w:r>
    </w:p>
    <w:p w14:paraId="3A3327D0" w14:textId="0DE155E3" w:rsidR="00083CF6" w:rsidRPr="004152D1" w:rsidRDefault="00083CF6" w:rsidP="00336CC8">
      <w:pPr>
        <w:numPr>
          <w:ilvl w:val="0"/>
          <w:numId w:val="78"/>
        </w:numPr>
        <w:jc w:val="both"/>
        <w:rPr>
          <w:sz w:val="22"/>
          <w:szCs w:val="22"/>
        </w:rPr>
      </w:pPr>
      <w:r w:rsidRPr="00083CF6">
        <w:rPr>
          <w:sz w:val="22"/>
          <w:szCs w:val="22"/>
        </w:rPr>
        <w:t xml:space="preserve">Przedstawiciele serwisu i Dzierżawcy określą na miejscu, w trakcie naprawy jeżeli to możliwe </w:t>
      </w:r>
      <w:r w:rsidR="00CD5182">
        <w:rPr>
          <w:sz w:val="22"/>
          <w:szCs w:val="22"/>
        </w:rPr>
        <w:br/>
      </w:r>
      <w:r w:rsidRPr="00083CF6">
        <w:rPr>
          <w:sz w:val="22"/>
          <w:szCs w:val="22"/>
        </w:rPr>
        <w:t xml:space="preserve">czy usługa jest gwarancyjna. Fakt ten zostanie potwierdzony w </w:t>
      </w:r>
      <w:r w:rsidRPr="00083CF6">
        <w:rPr>
          <w:i/>
          <w:sz w:val="22"/>
          <w:szCs w:val="22"/>
        </w:rPr>
        <w:t xml:space="preserve">Protokole usługi serwisowej. </w:t>
      </w:r>
    </w:p>
    <w:p w14:paraId="120BEE3F" w14:textId="46D90E05" w:rsidR="00083CF6" w:rsidRPr="004152D1" w:rsidRDefault="00083CF6" w:rsidP="00336CC8">
      <w:pPr>
        <w:numPr>
          <w:ilvl w:val="0"/>
          <w:numId w:val="78"/>
        </w:numPr>
        <w:jc w:val="both"/>
        <w:rPr>
          <w:sz w:val="22"/>
          <w:szCs w:val="22"/>
        </w:rPr>
      </w:pPr>
      <w:r w:rsidRPr="00083CF6">
        <w:rPr>
          <w:sz w:val="22"/>
          <w:szCs w:val="22"/>
        </w:rPr>
        <w:t xml:space="preserve">W przypadku stwierdzenia wad wymienionych części zostaną one wymienione na sprawne. </w:t>
      </w:r>
    </w:p>
    <w:p w14:paraId="4B298A13" w14:textId="1871A4D2" w:rsidR="00083CF6" w:rsidRPr="004152D1" w:rsidRDefault="00083CF6" w:rsidP="00336CC8">
      <w:pPr>
        <w:numPr>
          <w:ilvl w:val="0"/>
          <w:numId w:val="78"/>
        </w:numPr>
        <w:jc w:val="both"/>
        <w:rPr>
          <w:sz w:val="22"/>
          <w:szCs w:val="22"/>
        </w:rPr>
      </w:pPr>
      <w:r w:rsidRPr="00083CF6">
        <w:rPr>
          <w:sz w:val="22"/>
          <w:szCs w:val="22"/>
        </w:rPr>
        <w:t>Wydzierżawiający zobowiązany jest dokonać naprawy i po jej dokonaniu sprawdzić funkcjonowanie przedmiotu dzierżawy przez jego uruchomienie z udziałem służb Dzierżawcy.</w:t>
      </w:r>
    </w:p>
    <w:p w14:paraId="6694E80B" w14:textId="338A75BF" w:rsidR="00083CF6" w:rsidRPr="004152D1" w:rsidRDefault="00083CF6" w:rsidP="00336CC8">
      <w:pPr>
        <w:numPr>
          <w:ilvl w:val="0"/>
          <w:numId w:val="78"/>
        </w:numPr>
        <w:jc w:val="both"/>
        <w:rPr>
          <w:sz w:val="22"/>
          <w:szCs w:val="22"/>
        </w:rPr>
      </w:pPr>
      <w:r w:rsidRPr="00083CF6">
        <w:rPr>
          <w:sz w:val="22"/>
          <w:szCs w:val="22"/>
        </w:rPr>
        <w:t>W przypadku gdy Wydzierżawiający, po wezwaniu do usunięcia wad z tytułu gwarancji,</w:t>
      </w:r>
      <w:r w:rsidR="00CD5182">
        <w:rPr>
          <w:sz w:val="22"/>
          <w:szCs w:val="22"/>
        </w:rPr>
        <w:br/>
      </w:r>
      <w:r w:rsidRPr="00083CF6">
        <w:rPr>
          <w:sz w:val="22"/>
          <w:szCs w:val="22"/>
        </w:rPr>
        <w:t>nie dopełni obowiązków wynikających z gwarancji, Dzierżawca uprawniony będzie do usunięcia wad na koszt i ryzyko Wydzierżawiającego, zachowując przy tym inne uprawnienia wynikające zarówno z SWZ, umowy jak i rękojmi. W pierwszej kolejności Wydzierżawiający skorzysta</w:t>
      </w:r>
      <w:r w:rsidR="00CD5182">
        <w:rPr>
          <w:sz w:val="22"/>
          <w:szCs w:val="22"/>
        </w:rPr>
        <w:br/>
      </w:r>
      <w:r w:rsidRPr="00083CF6">
        <w:rPr>
          <w:sz w:val="22"/>
          <w:szCs w:val="22"/>
        </w:rPr>
        <w:t>i wyczerpie uprawnienia wynikające z gwarancji.</w:t>
      </w:r>
    </w:p>
    <w:p w14:paraId="28BC6B92" w14:textId="7B44B0C1" w:rsidR="00083CF6" w:rsidRPr="004152D1" w:rsidRDefault="00083CF6" w:rsidP="00336CC8">
      <w:pPr>
        <w:numPr>
          <w:ilvl w:val="0"/>
          <w:numId w:val="78"/>
        </w:numPr>
        <w:jc w:val="both"/>
        <w:rPr>
          <w:sz w:val="22"/>
          <w:szCs w:val="22"/>
        </w:rPr>
      </w:pPr>
      <w:r w:rsidRPr="00083CF6">
        <w:rPr>
          <w:sz w:val="22"/>
          <w:szCs w:val="22"/>
        </w:rPr>
        <w:t>Wymieniony element/część/podzespół przedmiotu dzierżawy winien zostać objęty nową gwarancją na zasadach określonych w umowie.</w:t>
      </w:r>
    </w:p>
    <w:p w14:paraId="082F373F" w14:textId="66498D82" w:rsidR="00083CF6" w:rsidRPr="004152D1" w:rsidRDefault="00083CF6" w:rsidP="00336CC8">
      <w:pPr>
        <w:numPr>
          <w:ilvl w:val="0"/>
          <w:numId w:val="78"/>
        </w:numPr>
        <w:jc w:val="both"/>
        <w:rPr>
          <w:sz w:val="22"/>
          <w:szCs w:val="22"/>
        </w:rPr>
      </w:pPr>
      <w:r w:rsidRPr="00083CF6">
        <w:rPr>
          <w:sz w:val="22"/>
          <w:szCs w:val="22"/>
        </w:rPr>
        <w:t>W przypadku uznanej gwarancji, wszystkie materiały szybkozużywające się wymienione</w:t>
      </w:r>
      <w:r w:rsidR="00CD5182">
        <w:rPr>
          <w:sz w:val="22"/>
          <w:szCs w:val="22"/>
        </w:rPr>
        <w:br/>
      </w:r>
      <w:r w:rsidRPr="00083CF6">
        <w:rPr>
          <w:sz w:val="22"/>
          <w:szCs w:val="22"/>
        </w:rPr>
        <w:t xml:space="preserve">w trakcie wykonania tej usługi, wymienione będą na koszt Wydzierżawiającego. </w:t>
      </w:r>
    </w:p>
    <w:p w14:paraId="0AF1DE11" w14:textId="163FBC2F" w:rsidR="00083CF6" w:rsidRPr="004152D1" w:rsidRDefault="00083CF6" w:rsidP="00336CC8">
      <w:pPr>
        <w:numPr>
          <w:ilvl w:val="0"/>
          <w:numId w:val="78"/>
        </w:numPr>
        <w:jc w:val="both"/>
        <w:rPr>
          <w:sz w:val="22"/>
          <w:szCs w:val="22"/>
        </w:rPr>
      </w:pPr>
      <w:r w:rsidRPr="00083CF6">
        <w:rPr>
          <w:sz w:val="22"/>
          <w:szCs w:val="22"/>
        </w:rPr>
        <w:t xml:space="preserve">Koszty wymienionych części zamiennych w ramach usług serwisowych wraz z kosztami transportu do Dzierżawcy ponosi Wydzierżawiający w przypadku usługi na rzecz uznanej gwarancji. </w:t>
      </w:r>
    </w:p>
    <w:p w14:paraId="7F527844" w14:textId="19CA23F1" w:rsidR="00083CF6" w:rsidRPr="004152D1" w:rsidRDefault="00083CF6" w:rsidP="00336CC8">
      <w:pPr>
        <w:numPr>
          <w:ilvl w:val="0"/>
          <w:numId w:val="78"/>
        </w:numPr>
        <w:jc w:val="both"/>
        <w:rPr>
          <w:sz w:val="22"/>
          <w:szCs w:val="22"/>
        </w:rPr>
      </w:pPr>
      <w:r w:rsidRPr="00083CF6">
        <w:rPr>
          <w:sz w:val="22"/>
          <w:szCs w:val="22"/>
        </w:rPr>
        <w:t>Gwarancja nie wyłącza uprawnień Dzierżawcy z tytułu rękojmi za wady fizyczne lub prawne przedmiotu dzierżawy.</w:t>
      </w:r>
    </w:p>
    <w:p w14:paraId="45004A71" w14:textId="14501C50" w:rsidR="00083CF6" w:rsidRPr="004152D1" w:rsidRDefault="00083CF6" w:rsidP="00336CC8">
      <w:pPr>
        <w:numPr>
          <w:ilvl w:val="0"/>
          <w:numId w:val="78"/>
        </w:numPr>
        <w:jc w:val="both"/>
        <w:rPr>
          <w:sz w:val="22"/>
          <w:szCs w:val="22"/>
        </w:rPr>
      </w:pPr>
      <w:r w:rsidRPr="00083CF6">
        <w:rPr>
          <w:sz w:val="22"/>
          <w:szCs w:val="22"/>
        </w:rPr>
        <w:t>Stwierdzenie eksploatacji przedmiotu dzierżawy niezgodnie z obowiązującą instrukcją i mającej wpływ na jego żywotność, powoduje utratę praw wynikających z tytułu gwarancji tylko</w:t>
      </w:r>
      <w:r w:rsidR="00CD5182">
        <w:rPr>
          <w:sz w:val="22"/>
          <w:szCs w:val="22"/>
        </w:rPr>
        <w:br/>
      </w:r>
      <w:r w:rsidRPr="00083CF6">
        <w:rPr>
          <w:sz w:val="22"/>
          <w:szCs w:val="22"/>
        </w:rPr>
        <w:t>w  tym zakresie, którego dotyczą nieprawidłowości.</w:t>
      </w:r>
    </w:p>
    <w:p w14:paraId="7D52BE8E" w14:textId="1A3C4B60" w:rsidR="00083CF6" w:rsidRPr="004152D1" w:rsidRDefault="00083CF6" w:rsidP="00336CC8">
      <w:pPr>
        <w:numPr>
          <w:ilvl w:val="0"/>
          <w:numId w:val="78"/>
        </w:numPr>
        <w:jc w:val="both"/>
        <w:rPr>
          <w:sz w:val="22"/>
          <w:szCs w:val="22"/>
        </w:rPr>
      </w:pPr>
      <w:r w:rsidRPr="00083CF6">
        <w:rPr>
          <w:sz w:val="22"/>
          <w:szCs w:val="22"/>
        </w:rPr>
        <w:t>Oświadczenie o udzieleniu gwarancji zawarte powyżej uznaje się za równoznaczne z wydaniem dokumentu gwarancyjnego. Jeżeli Wydzierżawiający dostarczy odrębny dokument gwarancyjny warunki i uprawnienia w nim określone nie mogą być sprzeczne lub mniej korzystne</w:t>
      </w:r>
      <w:r w:rsidR="00CD5182">
        <w:rPr>
          <w:sz w:val="22"/>
          <w:szCs w:val="22"/>
        </w:rPr>
        <w:br/>
      </w:r>
      <w:r w:rsidRPr="00083CF6">
        <w:rPr>
          <w:sz w:val="22"/>
          <w:szCs w:val="22"/>
        </w:rPr>
        <w:t>dla Dzierżawcy niż warunki i uprawnienia wynikające z postanowień umowy i obowiązujących przepisów prawa polskiego.</w:t>
      </w:r>
    </w:p>
    <w:p w14:paraId="48441423" w14:textId="0FBFC50F" w:rsidR="00083CF6" w:rsidRPr="004152D1" w:rsidRDefault="00083CF6" w:rsidP="00336CC8">
      <w:pPr>
        <w:numPr>
          <w:ilvl w:val="0"/>
          <w:numId w:val="78"/>
        </w:numPr>
        <w:jc w:val="both"/>
        <w:rPr>
          <w:sz w:val="22"/>
          <w:szCs w:val="22"/>
        </w:rPr>
      </w:pPr>
      <w:r w:rsidRPr="00083CF6">
        <w:rPr>
          <w:sz w:val="22"/>
          <w:szCs w:val="22"/>
        </w:rPr>
        <w:t>W przypadku rozbieżności stanowisk, co do uznania reklamacji, Dzierżawca może zlecić wykonanie badań niezależnemu ekspertowi wskazanemu przez Strony. Jeśli w okresie 7 dni Strony nie dojdą do porozumienia co do wyznaczenia niezależnego eksperta, to Dzierżawca powierzy wykonanie badań notyfikowanej jednostce uprawnionej do wykonywania badań</w:t>
      </w:r>
      <w:r w:rsidR="00CD5182">
        <w:rPr>
          <w:sz w:val="22"/>
          <w:szCs w:val="22"/>
        </w:rPr>
        <w:br/>
      </w:r>
      <w:r w:rsidRPr="00083CF6">
        <w:rPr>
          <w:sz w:val="22"/>
          <w:szCs w:val="22"/>
        </w:rPr>
        <w:t>w zakresie wynikającym z reklamacji lub jednostce naukowo-badawczej</w:t>
      </w:r>
      <w:r w:rsidR="00B41EA0">
        <w:rPr>
          <w:sz w:val="22"/>
          <w:szCs w:val="22"/>
        </w:rPr>
        <w:t>.</w:t>
      </w:r>
    </w:p>
    <w:p w14:paraId="0C4027FA" w14:textId="54C387B7" w:rsidR="00083CF6" w:rsidRDefault="00083CF6" w:rsidP="00336CC8">
      <w:pPr>
        <w:numPr>
          <w:ilvl w:val="0"/>
          <w:numId w:val="78"/>
        </w:numPr>
        <w:jc w:val="both"/>
        <w:rPr>
          <w:sz w:val="22"/>
          <w:szCs w:val="22"/>
        </w:rPr>
      </w:pPr>
      <w:r w:rsidRPr="00083CF6">
        <w:rPr>
          <w:sz w:val="22"/>
          <w:szCs w:val="22"/>
        </w:rPr>
        <w:t>W przypadku uzyskania wyników badań potwierdzających wady przedmiotu dzierżawy koszty badań ponosi Wydzierżawiający natomiast w przypadku uzyskania wyników badań</w:t>
      </w:r>
      <w:r w:rsidR="00CD5182">
        <w:rPr>
          <w:sz w:val="22"/>
          <w:szCs w:val="22"/>
        </w:rPr>
        <w:br/>
      </w:r>
      <w:r w:rsidRPr="00083CF6">
        <w:rPr>
          <w:sz w:val="22"/>
          <w:szCs w:val="22"/>
        </w:rPr>
        <w:t>nie potwierdzających istnienia wad przedmiotu dzierżawy koszty badań ponosi Dzierżawca. Wysokość kosztów badań określi każdorazowo niezależny ekspert.</w:t>
      </w:r>
    </w:p>
    <w:p w14:paraId="144A5EBD" w14:textId="77777777" w:rsidR="00083CF6" w:rsidRPr="00083CF6" w:rsidRDefault="00083CF6" w:rsidP="00336CC8">
      <w:pPr>
        <w:numPr>
          <w:ilvl w:val="0"/>
          <w:numId w:val="78"/>
        </w:numPr>
        <w:rPr>
          <w:sz w:val="22"/>
          <w:szCs w:val="22"/>
        </w:rPr>
      </w:pPr>
      <w:r w:rsidRPr="00083CF6">
        <w:rPr>
          <w:sz w:val="22"/>
          <w:szCs w:val="22"/>
        </w:rPr>
        <w:t>Roszczenia gwarancyjne:</w:t>
      </w:r>
    </w:p>
    <w:p w14:paraId="042145FD" w14:textId="0F719B41" w:rsidR="00083CF6" w:rsidRPr="00083CF6" w:rsidRDefault="00083CF6" w:rsidP="00336CC8">
      <w:pPr>
        <w:numPr>
          <w:ilvl w:val="0"/>
          <w:numId w:val="80"/>
        </w:numPr>
        <w:jc w:val="both"/>
        <w:rPr>
          <w:sz w:val="22"/>
          <w:szCs w:val="22"/>
        </w:rPr>
      </w:pPr>
      <w:r w:rsidRPr="00083CF6">
        <w:rPr>
          <w:sz w:val="22"/>
          <w:szCs w:val="22"/>
        </w:rPr>
        <w:t>zasadność roszczeń gwarancyjnych będzie określana poprzez rozstrzygnięcia procedur reklamacyjnych opartych na ocenach stanu technicznego naprawianych/wymienianych podzespołów (w przypadku nie określenia na miejscu, w trakcie naprawy czy usługa</w:t>
      </w:r>
      <w:r w:rsidR="00CD5182">
        <w:rPr>
          <w:sz w:val="22"/>
          <w:szCs w:val="22"/>
        </w:rPr>
        <w:br/>
      </w:r>
      <w:r w:rsidRPr="00083CF6">
        <w:rPr>
          <w:sz w:val="22"/>
          <w:szCs w:val="22"/>
        </w:rPr>
        <w:t>jest gwarancyjna).</w:t>
      </w:r>
    </w:p>
    <w:p w14:paraId="0B86BFC6" w14:textId="69E17812" w:rsidR="00083CF6" w:rsidRPr="00083CF6" w:rsidRDefault="00083CF6" w:rsidP="00336CC8">
      <w:pPr>
        <w:numPr>
          <w:ilvl w:val="0"/>
          <w:numId w:val="80"/>
        </w:numPr>
        <w:jc w:val="both"/>
        <w:rPr>
          <w:sz w:val="22"/>
          <w:szCs w:val="22"/>
        </w:rPr>
      </w:pPr>
      <w:r w:rsidRPr="00083CF6">
        <w:rPr>
          <w:sz w:val="22"/>
          <w:szCs w:val="22"/>
        </w:rPr>
        <w:t>ocena stanu technicznego podzespołu przeprowadzana będzie w stanie zdemontowanym,</w:t>
      </w:r>
      <w:r w:rsidR="00CD5182">
        <w:rPr>
          <w:sz w:val="22"/>
          <w:szCs w:val="22"/>
        </w:rPr>
        <w:br/>
      </w:r>
      <w:r w:rsidRPr="00083CF6">
        <w:rPr>
          <w:sz w:val="22"/>
          <w:szCs w:val="22"/>
        </w:rPr>
        <w:t>na terenie Wydzierżawiającego, przy współudziale przedstawicieli Dzierżawcy.</w:t>
      </w:r>
    </w:p>
    <w:p w14:paraId="4B77BFA2" w14:textId="329D1E98" w:rsidR="00083CF6" w:rsidRPr="00B41EA0" w:rsidRDefault="00083CF6" w:rsidP="00336CC8">
      <w:pPr>
        <w:numPr>
          <w:ilvl w:val="0"/>
          <w:numId w:val="80"/>
        </w:numPr>
        <w:jc w:val="both"/>
        <w:rPr>
          <w:sz w:val="21"/>
          <w:szCs w:val="21"/>
        </w:rPr>
      </w:pPr>
      <w:r w:rsidRPr="00B41EA0">
        <w:rPr>
          <w:sz w:val="21"/>
          <w:szCs w:val="21"/>
        </w:rPr>
        <w:lastRenderedPageBreak/>
        <w:t>Wydzierżawiający zobowiązany jest przygotować podzespół i zgłosić gotowość</w:t>
      </w:r>
      <w:r w:rsidR="0014788D">
        <w:rPr>
          <w:sz w:val="21"/>
          <w:szCs w:val="21"/>
        </w:rPr>
        <w:br/>
      </w:r>
      <w:r w:rsidRPr="00B41EA0">
        <w:rPr>
          <w:sz w:val="21"/>
          <w:szCs w:val="21"/>
        </w:rPr>
        <w:t>do przeprowadzenia oceny stanu technicznego w terminie nie dłuższym niż 2 tygodnie</w:t>
      </w:r>
      <w:r w:rsidR="00CD5182" w:rsidRPr="00B41EA0">
        <w:rPr>
          <w:sz w:val="21"/>
          <w:szCs w:val="21"/>
        </w:rPr>
        <w:br/>
      </w:r>
      <w:r w:rsidRPr="00B41EA0">
        <w:rPr>
          <w:color w:val="00B050"/>
          <w:sz w:val="21"/>
          <w:szCs w:val="21"/>
        </w:rPr>
        <w:t xml:space="preserve"> </w:t>
      </w:r>
      <w:r w:rsidRPr="00B41EA0">
        <w:rPr>
          <w:sz w:val="21"/>
          <w:szCs w:val="21"/>
        </w:rPr>
        <w:t>od daty przejęcia podzespołu od Dzierżawcy. Brak powyższego zgłoszenia w podanym terminie traktowane będzie jako uznanie roszczeń gwarancyjnych Dzierżawcy</w:t>
      </w:r>
      <w:r w:rsidR="00B41EA0">
        <w:rPr>
          <w:sz w:val="21"/>
          <w:szCs w:val="21"/>
        </w:rPr>
        <w:t xml:space="preserve"> </w:t>
      </w:r>
      <w:r w:rsidRPr="00B41EA0">
        <w:rPr>
          <w:sz w:val="21"/>
          <w:szCs w:val="21"/>
        </w:rPr>
        <w:t>bez konieczności przeprowadzania oceny stanu technicznego.</w:t>
      </w:r>
    </w:p>
    <w:p w14:paraId="24CDAA94" w14:textId="79A92228" w:rsidR="00083CF6" w:rsidRPr="00D74881" w:rsidRDefault="00083CF6" w:rsidP="00336CC8">
      <w:pPr>
        <w:numPr>
          <w:ilvl w:val="0"/>
          <w:numId w:val="80"/>
        </w:numPr>
        <w:jc w:val="both"/>
        <w:rPr>
          <w:sz w:val="21"/>
          <w:szCs w:val="21"/>
        </w:rPr>
      </w:pPr>
      <w:r w:rsidRPr="00D74881">
        <w:rPr>
          <w:sz w:val="21"/>
          <w:szCs w:val="21"/>
        </w:rPr>
        <w:t>w przypadku konieczności naprawy lub wymiany podzespołów, na które gwarancja</w:t>
      </w:r>
      <w:r w:rsidR="00B41EA0" w:rsidRPr="00D74881">
        <w:rPr>
          <w:sz w:val="21"/>
          <w:szCs w:val="21"/>
        </w:rPr>
        <w:t xml:space="preserve"> </w:t>
      </w:r>
      <w:r w:rsidRPr="00D74881">
        <w:rPr>
          <w:sz w:val="21"/>
          <w:szCs w:val="21"/>
        </w:rPr>
        <w:t>nie zostanie  uznana, kosztami wynikłymi z tego tytułu zostanie obciążony Dzierżawca, zgodnie z cennikiem obowiązującej umowy na świadczenie usług serwisowych a w przypadku braku umowy</w:t>
      </w:r>
      <w:r w:rsidR="00CD5182" w:rsidRPr="00D74881">
        <w:rPr>
          <w:sz w:val="21"/>
          <w:szCs w:val="21"/>
        </w:rPr>
        <w:t xml:space="preserve"> </w:t>
      </w:r>
      <w:r w:rsidRPr="00D74881">
        <w:rPr>
          <w:sz w:val="21"/>
          <w:szCs w:val="21"/>
        </w:rPr>
        <w:t>lub danej pozycji w cenniku umowy, zgodnie z dostarczonym wraz z ofertą cennikiem. Taka wymiana</w:t>
      </w:r>
      <w:r w:rsidR="00B41EA0" w:rsidRPr="00D74881">
        <w:rPr>
          <w:sz w:val="21"/>
          <w:szCs w:val="21"/>
        </w:rPr>
        <w:br/>
      </w:r>
      <w:r w:rsidRPr="00D74881">
        <w:rPr>
          <w:sz w:val="21"/>
          <w:szCs w:val="21"/>
        </w:rPr>
        <w:t>nie może ograniczać ochrony gwarancyjnej przedmiotu dzierżawy.</w:t>
      </w:r>
    </w:p>
    <w:p w14:paraId="3812BCF4" w14:textId="028B1E77" w:rsidR="00083CF6" w:rsidRPr="00B41EA0" w:rsidRDefault="00083CF6" w:rsidP="00336CC8">
      <w:pPr>
        <w:numPr>
          <w:ilvl w:val="0"/>
          <w:numId w:val="78"/>
        </w:numPr>
        <w:jc w:val="both"/>
        <w:rPr>
          <w:sz w:val="21"/>
          <w:szCs w:val="21"/>
        </w:rPr>
      </w:pPr>
      <w:r w:rsidRPr="00B41EA0">
        <w:rPr>
          <w:sz w:val="21"/>
          <w:szCs w:val="21"/>
        </w:rPr>
        <w:t>W ramach usług gwarancyjnych, montażowych i demontażowych Wydzierżawiający zapewnia osoby, które posiadają stosowne uprawnienia do wykonywania tych czynności na dole kopalni</w:t>
      </w:r>
      <w:r w:rsidR="00CD5182" w:rsidRPr="00B41EA0">
        <w:rPr>
          <w:sz w:val="21"/>
          <w:szCs w:val="21"/>
        </w:rPr>
        <w:t>,</w:t>
      </w:r>
      <w:r w:rsidR="00CD5182" w:rsidRPr="00B41EA0">
        <w:rPr>
          <w:sz w:val="21"/>
          <w:szCs w:val="21"/>
        </w:rPr>
        <w:br/>
      </w:r>
      <w:r w:rsidRPr="00B41EA0">
        <w:rPr>
          <w:sz w:val="21"/>
          <w:szCs w:val="21"/>
        </w:rPr>
        <w:t>tj. odpowiednie kwalifikacje, aktualne badania okresowe, aktualne szkolenia BHP, przeszkolenie</w:t>
      </w:r>
      <w:r w:rsidR="00CD5182" w:rsidRPr="00B41EA0">
        <w:rPr>
          <w:sz w:val="21"/>
          <w:szCs w:val="21"/>
        </w:rPr>
        <w:br/>
      </w:r>
      <w:r w:rsidRPr="00B41EA0">
        <w:rPr>
          <w:sz w:val="21"/>
          <w:szCs w:val="21"/>
        </w:rPr>
        <w:t>z zakresu użytkowania pochłaniaczy i aparatów ucieczkowych oraz wymagane ubezpieczenia. Osoby te muszą posiadać odpowiednie kwalifikacje oraz przeszkolenia i uprawnienia wymagane przepisami prawa (w szczególności przepisami BHP), a także, muszą być wyposażone w podstawowe narzędzia oraz stosować odzież, obuwie i sprzęt ochrony indywidualnej spełniające postanowienia Dyrektywy 89/686/EWG oraz Rozporządzenia Ministra Gospodarki z dnia</w:t>
      </w:r>
      <w:r w:rsidR="00B41EA0">
        <w:rPr>
          <w:sz w:val="21"/>
          <w:szCs w:val="21"/>
        </w:rPr>
        <w:t xml:space="preserve"> </w:t>
      </w:r>
      <w:r w:rsidRPr="00B41EA0">
        <w:rPr>
          <w:sz w:val="21"/>
          <w:szCs w:val="21"/>
        </w:rPr>
        <w:t xml:space="preserve">21 grudnia 2005 r. w sprawie zasadniczych wymagań dla środków ochrony indywidualnej. </w:t>
      </w:r>
    </w:p>
    <w:p w14:paraId="6E81CA26" w14:textId="48B9F6EE" w:rsidR="00083CF6" w:rsidRPr="00B41EA0" w:rsidRDefault="00083CF6" w:rsidP="00336CC8">
      <w:pPr>
        <w:numPr>
          <w:ilvl w:val="0"/>
          <w:numId w:val="78"/>
        </w:numPr>
        <w:jc w:val="both"/>
        <w:rPr>
          <w:sz w:val="21"/>
          <w:szCs w:val="21"/>
        </w:rPr>
      </w:pPr>
      <w:r w:rsidRPr="00B41EA0">
        <w:rPr>
          <w:sz w:val="21"/>
          <w:szCs w:val="21"/>
        </w:rPr>
        <w:t>Stwierdzenie konieczności wymiany podzespołu, na który nie może być uznana gwarancja</w:t>
      </w:r>
      <w:r w:rsidR="00CD5182" w:rsidRPr="00B41EA0">
        <w:rPr>
          <w:sz w:val="21"/>
          <w:szCs w:val="21"/>
        </w:rPr>
        <w:br/>
      </w:r>
      <w:r w:rsidRPr="00B41EA0">
        <w:rPr>
          <w:sz w:val="21"/>
          <w:szCs w:val="21"/>
        </w:rPr>
        <w:t>nie może skutkować cofnięciem gwarancji na cały przedmiot dzierżawy.</w:t>
      </w:r>
    </w:p>
    <w:p w14:paraId="04350600" w14:textId="77777777" w:rsidR="00083CF6" w:rsidRPr="00B41EA0" w:rsidRDefault="00083CF6" w:rsidP="00336CC8">
      <w:pPr>
        <w:numPr>
          <w:ilvl w:val="0"/>
          <w:numId w:val="78"/>
        </w:numPr>
        <w:jc w:val="both"/>
        <w:rPr>
          <w:sz w:val="21"/>
          <w:szCs w:val="21"/>
        </w:rPr>
      </w:pPr>
      <w:r w:rsidRPr="00B41EA0">
        <w:rPr>
          <w:sz w:val="21"/>
          <w:szCs w:val="21"/>
        </w:rPr>
        <w:t>Zapisy instrukcji obsługi/DTR nie mogą ograniczać warunków gwarancji określonych niniejszą umową.</w:t>
      </w:r>
    </w:p>
    <w:p w14:paraId="591E54DC" w14:textId="77777777" w:rsidR="00CD5182" w:rsidRPr="00CD5182" w:rsidRDefault="00CD5182" w:rsidP="00CD5182">
      <w:pPr>
        <w:jc w:val="center"/>
        <w:rPr>
          <w:b/>
          <w:spacing w:val="20"/>
          <w:sz w:val="16"/>
          <w:szCs w:val="16"/>
        </w:rPr>
      </w:pPr>
    </w:p>
    <w:p w14:paraId="3F036C58" w14:textId="64D1A11A" w:rsidR="004152D1" w:rsidRPr="00CD5182" w:rsidRDefault="004152D1" w:rsidP="00CD5182">
      <w:pPr>
        <w:jc w:val="center"/>
        <w:rPr>
          <w:rFonts w:ascii="Arial" w:hAnsi="Arial" w:cs="Arial"/>
          <w:sz w:val="18"/>
          <w:szCs w:val="18"/>
        </w:rPr>
      </w:pPr>
      <w:r w:rsidRPr="004152D1">
        <w:rPr>
          <w:b/>
          <w:spacing w:val="20"/>
          <w:sz w:val="22"/>
          <w:szCs w:val="22"/>
        </w:rPr>
        <w:t>CZĘŚĆ</w:t>
      </w:r>
      <w:r w:rsidR="00CD5182">
        <w:rPr>
          <w:b/>
          <w:spacing w:val="20"/>
          <w:sz w:val="22"/>
          <w:szCs w:val="22"/>
        </w:rPr>
        <w:t xml:space="preserve"> </w:t>
      </w:r>
      <w:r>
        <w:rPr>
          <w:b/>
          <w:spacing w:val="20"/>
          <w:sz w:val="22"/>
          <w:szCs w:val="22"/>
        </w:rPr>
        <w:t>3</w:t>
      </w:r>
    </w:p>
    <w:p w14:paraId="4094276F" w14:textId="629FC7AF" w:rsidR="00160015" w:rsidRDefault="004152D1" w:rsidP="00CD5182">
      <w:pPr>
        <w:jc w:val="center"/>
        <w:rPr>
          <w:b/>
          <w:bCs/>
          <w:sz w:val="22"/>
          <w:szCs w:val="22"/>
        </w:rPr>
      </w:pPr>
      <w:r w:rsidRPr="004152D1">
        <w:rPr>
          <w:b/>
          <w:bCs/>
          <w:sz w:val="22"/>
          <w:szCs w:val="22"/>
        </w:rPr>
        <w:t>Obowiązki stron związane z realizacją przedmiotu dzierżawy</w:t>
      </w:r>
    </w:p>
    <w:p w14:paraId="6D88D31A" w14:textId="77777777" w:rsidR="004152D1" w:rsidRPr="00CD5182" w:rsidRDefault="004152D1" w:rsidP="004152D1">
      <w:pPr>
        <w:jc w:val="center"/>
        <w:rPr>
          <w:b/>
          <w:bCs/>
          <w:sz w:val="10"/>
          <w:szCs w:val="10"/>
        </w:rPr>
      </w:pPr>
    </w:p>
    <w:p w14:paraId="00E09E22" w14:textId="40E3CBEC" w:rsidR="00160015" w:rsidRPr="00CD5182" w:rsidRDefault="004152D1" w:rsidP="00336CC8">
      <w:pPr>
        <w:numPr>
          <w:ilvl w:val="1"/>
          <w:numId w:val="93"/>
        </w:numPr>
        <w:tabs>
          <w:tab w:val="clear" w:pos="-128"/>
        </w:tabs>
        <w:ind w:left="284" w:hanging="295"/>
        <w:rPr>
          <w:b/>
          <w:sz w:val="22"/>
          <w:szCs w:val="22"/>
        </w:rPr>
      </w:pPr>
      <w:bookmarkStart w:id="81" w:name="_Hlk67824653"/>
      <w:r w:rsidRPr="00CD5182">
        <w:rPr>
          <w:b/>
          <w:sz w:val="22"/>
          <w:szCs w:val="22"/>
        </w:rPr>
        <w:t>Obowiązki Wydzierżawiającego.</w:t>
      </w:r>
    </w:p>
    <w:p w14:paraId="653637E8" w14:textId="3661CB49" w:rsidR="004152D1" w:rsidRPr="0014788D" w:rsidRDefault="004152D1" w:rsidP="00336CC8">
      <w:pPr>
        <w:numPr>
          <w:ilvl w:val="0"/>
          <w:numId w:val="83"/>
        </w:numPr>
        <w:tabs>
          <w:tab w:val="clear" w:pos="357"/>
          <w:tab w:val="num" w:pos="567"/>
        </w:tabs>
        <w:ind w:left="567" w:hanging="283"/>
        <w:jc w:val="both"/>
        <w:rPr>
          <w:strike/>
          <w:sz w:val="21"/>
          <w:szCs w:val="21"/>
        </w:rPr>
      </w:pPr>
      <w:r w:rsidRPr="0014788D">
        <w:rPr>
          <w:sz w:val="21"/>
          <w:szCs w:val="21"/>
        </w:rPr>
        <w:t>Wydzierżawiający będzie brał udział w montażu i demontażu przedmiotu dzierżawy</w:t>
      </w:r>
      <w:r w:rsidR="00CD5182" w:rsidRPr="0014788D">
        <w:rPr>
          <w:sz w:val="21"/>
          <w:szCs w:val="21"/>
        </w:rPr>
        <w:br/>
      </w:r>
      <w:r w:rsidRPr="0014788D">
        <w:rPr>
          <w:sz w:val="21"/>
          <w:szCs w:val="21"/>
        </w:rPr>
        <w:t>w przypadku zgłoszenia takiej potrzeby przez Dzierżawcę, w tym udział pracowników serwisu będzie</w:t>
      </w:r>
      <w:r w:rsidR="00CD5182" w:rsidRPr="0014788D">
        <w:rPr>
          <w:sz w:val="21"/>
          <w:szCs w:val="21"/>
        </w:rPr>
        <w:t xml:space="preserve"> </w:t>
      </w:r>
      <w:r w:rsidRPr="0014788D">
        <w:rPr>
          <w:sz w:val="21"/>
          <w:szCs w:val="21"/>
        </w:rPr>
        <w:t>przez pierwszy tydzień eksploatacji na jednej zmianie wydobywczej.</w:t>
      </w:r>
    </w:p>
    <w:p w14:paraId="6C0B9CB7" w14:textId="5DF92CAC" w:rsidR="004152D1" w:rsidRPr="0014788D" w:rsidRDefault="004152D1" w:rsidP="00336CC8">
      <w:pPr>
        <w:numPr>
          <w:ilvl w:val="0"/>
          <w:numId w:val="83"/>
        </w:numPr>
        <w:tabs>
          <w:tab w:val="clear" w:pos="357"/>
          <w:tab w:val="num" w:pos="567"/>
        </w:tabs>
        <w:ind w:left="567" w:hanging="283"/>
        <w:jc w:val="both"/>
        <w:rPr>
          <w:sz w:val="21"/>
          <w:szCs w:val="21"/>
        </w:rPr>
      </w:pPr>
      <w:r w:rsidRPr="0014788D">
        <w:rPr>
          <w:sz w:val="21"/>
          <w:szCs w:val="21"/>
        </w:rPr>
        <w:t>Wydzierżawiający zobowiązuje się do całodobowego świadczenia usług serwisowych</w:t>
      </w:r>
      <w:r w:rsidRPr="0014788D">
        <w:rPr>
          <w:sz w:val="21"/>
          <w:szCs w:val="21"/>
        </w:rPr>
        <w:br/>
        <w:t>dla przedmiotu dzierżawy w okresie obowiązywania umowy, we wszystkie dni tygodnia (również wolne od pracy) podejmując działania od momentu otrzymania zgłoszenia, zgodnie</w:t>
      </w:r>
      <w:r w:rsidR="0014788D">
        <w:rPr>
          <w:sz w:val="21"/>
          <w:szCs w:val="21"/>
        </w:rPr>
        <w:br/>
      </w:r>
      <w:r w:rsidRPr="0014788D">
        <w:rPr>
          <w:sz w:val="21"/>
          <w:szCs w:val="21"/>
        </w:rPr>
        <w:t>z obowiązującymi u Dzierżawcy przepisami, przez pracowników o odpowiednich do zakresu prac doświadczeniu i kwalifikacjach, zapoznanych z dokumentacją techniczną prowadzenia napraw maszyny w warunkach dołowych, zapoznanych z obowiązującymi przepisami.</w:t>
      </w:r>
    </w:p>
    <w:p w14:paraId="148805BB" w14:textId="77777777" w:rsidR="004152D1" w:rsidRPr="0014788D" w:rsidRDefault="004152D1" w:rsidP="00336CC8">
      <w:pPr>
        <w:numPr>
          <w:ilvl w:val="0"/>
          <w:numId w:val="83"/>
        </w:numPr>
        <w:tabs>
          <w:tab w:val="clear" w:pos="357"/>
          <w:tab w:val="num" w:pos="567"/>
        </w:tabs>
        <w:ind w:left="567" w:hanging="283"/>
        <w:jc w:val="both"/>
        <w:rPr>
          <w:sz w:val="21"/>
          <w:szCs w:val="21"/>
        </w:rPr>
      </w:pPr>
      <w:r w:rsidRPr="0014788D">
        <w:rPr>
          <w:sz w:val="21"/>
          <w:szCs w:val="21"/>
        </w:rPr>
        <w:t>Realizacja usług serwisowych odbywać się będzie na poniższych zasadach:</w:t>
      </w:r>
    </w:p>
    <w:p w14:paraId="4150841E" w14:textId="77777777" w:rsidR="004152D1" w:rsidRPr="0014788D" w:rsidRDefault="004152D1" w:rsidP="00336CC8">
      <w:pPr>
        <w:numPr>
          <w:ilvl w:val="0"/>
          <w:numId w:val="84"/>
        </w:numPr>
        <w:tabs>
          <w:tab w:val="num" w:pos="851"/>
        </w:tabs>
        <w:ind w:left="851" w:hanging="284"/>
        <w:jc w:val="both"/>
        <w:rPr>
          <w:sz w:val="21"/>
          <w:szCs w:val="21"/>
        </w:rPr>
      </w:pPr>
      <w:r w:rsidRPr="0014788D">
        <w:rPr>
          <w:sz w:val="21"/>
          <w:szCs w:val="21"/>
        </w:rPr>
        <w:t xml:space="preserve">przyjazd </w:t>
      </w:r>
      <w:bookmarkStart w:id="82" w:name="_Hlk101939776"/>
      <w:r w:rsidRPr="0014788D">
        <w:rPr>
          <w:sz w:val="21"/>
          <w:szCs w:val="21"/>
        </w:rPr>
        <w:t xml:space="preserve">serwisu Wydzierżawiającego  </w:t>
      </w:r>
      <w:bookmarkEnd w:id="82"/>
      <w:r w:rsidRPr="0014788D">
        <w:rPr>
          <w:sz w:val="21"/>
          <w:szCs w:val="21"/>
        </w:rPr>
        <w:t xml:space="preserve">do naprawy w razie postoju (lub awaryjnej pracy) przedmiotu dzierżawy w ciągu </w:t>
      </w:r>
      <w:r w:rsidRPr="0014788D">
        <w:rPr>
          <w:b/>
          <w:sz w:val="21"/>
          <w:szCs w:val="21"/>
        </w:rPr>
        <w:t>8 godzin</w:t>
      </w:r>
      <w:r w:rsidRPr="0014788D">
        <w:rPr>
          <w:sz w:val="21"/>
          <w:szCs w:val="21"/>
        </w:rPr>
        <w:t xml:space="preserve"> licząc od momentu telefonicznego zgłoszenia awarii</w:t>
      </w:r>
      <w:r w:rsidRPr="0014788D">
        <w:rPr>
          <w:sz w:val="21"/>
          <w:szCs w:val="21"/>
        </w:rPr>
        <w:br/>
        <w:t>do serwisu Wydzierżawiającego lub w przypadku działań prewencyjnych w innym wzajemnie uzgodnionym terminie,</w:t>
      </w:r>
    </w:p>
    <w:p w14:paraId="48E93AAE" w14:textId="77777777" w:rsidR="004152D1" w:rsidRPr="0014788D" w:rsidRDefault="004152D1" w:rsidP="00336CC8">
      <w:pPr>
        <w:numPr>
          <w:ilvl w:val="0"/>
          <w:numId w:val="84"/>
        </w:numPr>
        <w:tabs>
          <w:tab w:val="num" w:pos="851"/>
        </w:tabs>
        <w:ind w:left="851" w:hanging="284"/>
        <w:jc w:val="both"/>
        <w:rPr>
          <w:sz w:val="21"/>
          <w:szCs w:val="21"/>
        </w:rPr>
      </w:pPr>
      <w:r w:rsidRPr="0014788D">
        <w:rPr>
          <w:sz w:val="21"/>
          <w:szCs w:val="21"/>
        </w:rPr>
        <w:t xml:space="preserve">w przypadku braku wzajemnie uzgodnionego terminu (przy działaniach prewencyjnych) przyjazd serwisu Wydzierżawiającego  powinien nastąpić do </w:t>
      </w:r>
      <w:r w:rsidRPr="0014788D">
        <w:rPr>
          <w:b/>
          <w:sz w:val="21"/>
          <w:szCs w:val="21"/>
        </w:rPr>
        <w:t>24  godzin</w:t>
      </w:r>
      <w:r w:rsidRPr="0014788D">
        <w:rPr>
          <w:sz w:val="21"/>
          <w:szCs w:val="21"/>
        </w:rPr>
        <w:t xml:space="preserve"> od telefonicznego zgłoszenia,</w:t>
      </w:r>
    </w:p>
    <w:p w14:paraId="367CFF80" w14:textId="56C3F030" w:rsidR="004152D1" w:rsidRPr="0014788D" w:rsidRDefault="004152D1" w:rsidP="00336CC8">
      <w:pPr>
        <w:numPr>
          <w:ilvl w:val="0"/>
          <w:numId w:val="84"/>
        </w:numPr>
        <w:tabs>
          <w:tab w:val="num" w:pos="851"/>
        </w:tabs>
        <w:ind w:left="851" w:hanging="284"/>
        <w:jc w:val="both"/>
        <w:rPr>
          <w:sz w:val="21"/>
          <w:szCs w:val="21"/>
        </w:rPr>
      </w:pPr>
      <w:r w:rsidRPr="0014788D">
        <w:rPr>
          <w:bCs/>
          <w:spacing w:val="-4"/>
          <w:sz w:val="21"/>
          <w:szCs w:val="21"/>
        </w:rPr>
        <w:t>usunięcie zgłoszonej awarii (niesprawności), nastąpi w terminie możliwie najkrótszym</w:t>
      </w:r>
      <w:r w:rsidR="00CD5182" w:rsidRPr="0014788D">
        <w:rPr>
          <w:bCs/>
          <w:spacing w:val="-4"/>
          <w:sz w:val="21"/>
          <w:szCs w:val="21"/>
        </w:rPr>
        <w:br/>
      </w:r>
      <w:r w:rsidRPr="0014788D">
        <w:rPr>
          <w:bCs/>
          <w:spacing w:val="-4"/>
          <w:sz w:val="21"/>
          <w:szCs w:val="21"/>
        </w:rPr>
        <w:t xml:space="preserve">od momentu przyjazdu serwisu na kopalnię, jednak nie dłużej niż 24 godziny licząc od momentu telefonicznego zgłoszenia do serwisu </w:t>
      </w:r>
      <w:r w:rsidRPr="0014788D">
        <w:rPr>
          <w:spacing w:val="-4"/>
          <w:sz w:val="21"/>
          <w:szCs w:val="21"/>
        </w:rPr>
        <w:t>Wydzierżawiającego.</w:t>
      </w:r>
    </w:p>
    <w:p w14:paraId="079EE26E" w14:textId="10B921F6" w:rsidR="004152D1" w:rsidRDefault="004152D1" w:rsidP="004152D1">
      <w:pPr>
        <w:ind w:left="851"/>
        <w:jc w:val="both"/>
        <w:rPr>
          <w:rFonts w:eastAsia="Calibri"/>
          <w:bCs/>
          <w:sz w:val="21"/>
          <w:szCs w:val="21"/>
        </w:rPr>
      </w:pPr>
      <w:r w:rsidRPr="0014788D">
        <w:rPr>
          <w:bCs/>
          <w:spacing w:val="-4"/>
          <w:sz w:val="21"/>
          <w:szCs w:val="21"/>
        </w:rPr>
        <w:t>Czas ten wydłuża się o czas dotarcia przez pracowników serwisu do urządzenia,</w:t>
      </w:r>
      <w:r w:rsidR="00CD5182" w:rsidRPr="0014788D">
        <w:rPr>
          <w:bCs/>
          <w:spacing w:val="-4"/>
          <w:sz w:val="21"/>
          <w:szCs w:val="21"/>
        </w:rPr>
        <w:br/>
      </w:r>
      <w:r w:rsidRPr="0014788D">
        <w:rPr>
          <w:bCs/>
          <w:spacing w:val="-4"/>
          <w:sz w:val="21"/>
          <w:szCs w:val="21"/>
        </w:rPr>
        <w:t>czas przygotowania urządzenia przez Dzierżawcę do świadczenia usługi serwisowej, w tym czas transportu części</w:t>
      </w:r>
      <w:r w:rsidR="00CD5182" w:rsidRPr="0014788D">
        <w:rPr>
          <w:bCs/>
          <w:spacing w:val="-4"/>
          <w:sz w:val="21"/>
          <w:szCs w:val="21"/>
        </w:rPr>
        <w:t xml:space="preserve"> </w:t>
      </w:r>
      <w:r w:rsidRPr="0014788D">
        <w:rPr>
          <w:bCs/>
          <w:spacing w:val="-4"/>
          <w:sz w:val="21"/>
          <w:szCs w:val="21"/>
        </w:rPr>
        <w:t>i podzespołów na terenie kopalni przez Dzierżawcę oraz czas transportu części</w:t>
      </w:r>
      <w:r w:rsidR="00CD5182" w:rsidRPr="0014788D">
        <w:rPr>
          <w:bCs/>
          <w:spacing w:val="-4"/>
          <w:sz w:val="21"/>
          <w:szCs w:val="21"/>
        </w:rPr>
        <w:br/>
      </w:r>
      <w:r w:rsidRPr="0014788D">
        <w:rPr>
          <w:bCs/>
          <w:spacing w:val="-4"/>
          <w:sz w:val="21"/>
          <w:szCs w:val="21"/>
        </w:rPr>
        <w:t>i podzespołów niezbędnych do usunięcia postoju (lub awaryjnej pracy) od  Wydzierżawiającego</w:t>
      </w:r>
      <w:r w:rsidR="00B41EA0" w:rsidRPr="0014788D">
        <w:rPr>
          <w:bCs/>
          <w:spacing w:val="-4"/>
          <w:sz w:val="21"/>
          <w:szCs w:val="21"/>
        </w:rPr>
        <w:br/>
      </w:r>
      <w:r w:rsidRPr="0014788D">
        <w:rPr>
          <w:bCs/>
          <w:spacing w:val="-4"/>
          <w:sz w:val="21"/>
          <w:szCs w:val="21"/>
        </w:rPr>
        <w:t>do  Dzierżawcy jeżeli stwierdzony zakres usługi okazał się inny, niż określony w telefonicznym zgłoszeniu</w:t>
      </w:r>
      <w:r w:rsidRPr="0014788D">
        <w:rPr>
          <w:bCs/>
          <w:iCs/>
          <w:spacing w:val="-4"/>
          <w:sz w:val="21"/>
          <w:szCs w:val="21"/>
        </w:rPr>
        <w:t>.</w:t>
      </w:r>
      <w:r w:rsidR="00D74881" w:rsidRPr="0014788D">
        <w:rPr>
          <w:bCs/>
          <w:iCs/>
          <w:spacing w:val="-4"/>
          <w:sz w:val="21"/>
          <w:szCs w:val="21"/>
        </w:rPr>
        <w:t xml:space="preserve"> </w:t>
      </w:r>
      <w:r w:rsidRPr="0014788D">
        <w:rPr>
          <w:rFonts w:eastAsia="Calibri"/>
          <w:bCs/>
          <w:sz w:val="21"/>
          <w:szCs w:val="21"/>
        </w:rPr>
        <w:t>W przypadku braku możliwości usunięcia awarii w warunkach dołowych</w:t>
      </w:r>
      <w:r w:rsidR="00D74881" w:rsidRPr="0014788D">
        <w:rPr>
          <w:rFonts w:eastAsia="Calibri"/>
          <w:bCs/>
          <w:sz w:val="21"/>
          <w:szCs w:val="21"/>
        </w:rPr>
        <w:br/>
      </w:r>
      <w:r w:rsidRPr="0014788D">
        <w:rPr>
          <w:rFonts w:eastAsia="Calibri"/>
          <w:bCs/>
          <w:sz w:val="21"/>
          <w:szCs w:val="21"/>
        </w:rPr>
        <w:t>i konieczności naprawy w siedzibie Wydzierżawiającego związanej z zastosowaniem narzędzi</w:t>
      </w:r>
      <w:r w:rsidR="00D74881" w:rsidRPr="0014788D">
        <w:rPr>
          <w:rFonts w:eastAsia="Calibri"/>
          <w:bCs/>
          <w:sz w:val="21"/>
          <w:szCs w:val="21"/>
        </w:rPr>
        <w:br/>
      </w:r>
      <w:r w:rsidRPr="0014788D">
        <w:rPr>
          <w:rFonts w:eastAsia="Calibri"/>
          <w:bCs/>
          <w:sz w:val="21"/>
          <w:szCs w:val="21"/>
        </w:rPr>
        <w:t>i urządzeń specjalistycznych lub robót specjalistycznych, usunięcie awarii nastąpi w innym uzgodnionym terminie.</w:t>
      </w:r>
    </w:p>
    <w:p w14:paraId="3B33B8A6" w14:textId="77777777" w:rsidR="0014788D" w:rsidRPr="0014788D" w:rsidRDefault="0014788D" w:rsidP="004152D1">
      <w:pPr>
        <w:ind w:left="851"/>
        <w:jc w:val="both"/>
        <w:rPr>
          <w:sz w:val="21"/>
          <w:szCs w:val="21"/>
        </w:rPr>
      </w:pPr>
    </w:p>
    <w:p w14:paraId="75614025" w14:textId="77777777" w:rsidR="004152D1" w:rsidRPr="0014788D" w:rsidRDefault="004152D1" w:rsidP="00336CC8">
      <w:pPr>
        <w:numPr>
          <w:ilvl w:val="0"/>
          <w:numId w:val="84"/>
        </w:numPr>
        <w:tabs>
          <w:tab w:val="num" w:pos="851"/>
        </w:tabs>
        <w:ind w:left="851" w:hanging="284"/>
        <w:jc w:val="both"/>
        <w:rPr>
          <w:sz w:val="22"/>
          <w:szCs w:val="22"/>
        </w:rPr>
      </w:pPr>
      <w:r w:rsidRPr="0014788D">
        <w:rPr>
          <w:bCs/>
          <w:spacing w:val="-4"/>
          <w:sz w:val="22"/>
          <w:szCs w:val="22"/>
        </w:rPr>
        <w:lastRenderedPageBreak/>
        <w:t>udostępnienie</w:t>
      </w:r>
      <w:r w:rsidRPr="0014788D">
        <w:rPr>
          <w:sz w:val="22"/>
          <w:szCs w:val="22"/>
        </w:rPr>
        <w:t xml:space="preserve"> części, niezbędnych służbom technicznym Dzierżawcy dla utrzymania ruchu przedmiotu dzierżawy, następuje w terminie do </w:t>
      </w:r>
      <w:r w:rsidRPr="0014788D">
        <w:rPr>
          <w:b/>
          <w:sz w:val="22"/>
          <w:szCs w:val="22"/>
        </w:rPr>
        <w:t>8 godzin</w:t>
      </w:r>
      <w:r w:rsidRPr="0014788D">
        <w:rPr>
          <w:sz w:val="22"/>
          <w:szCs w:val="22"/>
        </w:rPr>
        <w:t xml:space="preserve"> od momentu telefonicznego zgłoszenia takiej potrzeby do Wydzierżawiającego w przypadku postoju (lub awaryjnej pracy) przedmiotu dzierżawy lub w przypadku działań prewencyjnych w innym wzajemnie uzgodnionym terminie,</w:t>
      </w:r>
    </w:p>
    <w:p w14:paraId="2EE6AF66" w14:textId="77777777" w:rsidR="004152D1" w:rsidRPr="00CD5182" w:rsidRDefault="004152D1" w:rsidP="00336CC8">
      <w:pPr>
        <w:numPr>
          <w:ilvl w:val="0"/>
          <w:numId w:val="84"/>
        </w:numPr>
        <w:tabs>
          <w:tab w:val="num" w:pos="851"/>
        </w:tabs>
        <w:ind w:left="851" w:hanging="284"/>
        <w:jc w:val="both"/>
        <w:rPr>
          <w:sz w:val="22"/>
          <w:szCs w:val="22"/>
        </w:rPr>
      </w:pPr>
      <w:r w:rsidRPr="0014788D">
        <w:rPr>
          <w:sz w:val="22"/>
          <w:szCs w:val="22"/>
        </w:rPr>
        <w:t xml:space="preserve">w </w:t>
      </w:r>
      <w:r w:rsidRPr="0014788D">
        <w:rPr>
          <w:bCs/>
          <w:spacing w:val="-4"/>
          <w:sz w:val="22"/>
          <w:szCs w:val="22"/>
        </w:rPr>
        <w:t>przypadku</w:t>
      </w:r>
      <w:r w:rsidRPr="0014788D">
        <w:rPr>
          <w:sz w:val="22"/>
          <w:szCs w:val="22"/>
        </w:rPr>
        <w:t xml:space="preserve"> braku wzajemnie uzgodnionego terminu (przy działaniu prewencyjnym) udostępnienie części niezbędnych służbom Dzierżawcy dla utrzymania ruchu przedmiotu </w:t>
      </w:r>
      <w:r w:rsidRPr="00CD5182">
        <w:rPr>
          <w:sz w:val="22"/>
          <w:szCs w:val="22"/>
        </w:rPr>
        <w:t xml:space="preserve">dzierżawy, następuje do </w:t>
      </w:r>
      <w:r w:rsidRPr="00CD5182">
        <w:rPr>
          <w:b/>
          <w:sz w:val="22"/>
          <w:szCs w:val="22"/>
        </w:rPr>
        <w:t>24 godzin</w:t>
      </w:r>
      <w:r w:rsidRPr="00CD5182">
        <w:rPr>
          <w:sz w:val="22"/>
          <w:szCs w:val="22"/>
        </w:rPr>
        <w:t xml:space="preserve"> od telefonicznego zgłoszenia, </w:t>
      </w:r>
    </w:p>
    <w:p w14:paraId="62E39B84" w14:textId="77777777" w:rsidR="004152D1" w:rsidRPr="00CD5182" w:rsidRDefault="004152D1" w:rsidP="00336CC8">
      <w:pPr>
        <w:numPr>
          <w:ilvl w:val="0"/>
          <w:numId w:val="84"/>
        </w:numPr>
        <w:tabs>
          <w:tab w:val="num" w:pos="851"/>
        </w:tabs>
        <w:ind w:left="851" w:hanging="284"/>
        <w:jc w:val="both"/>
        <w:rPr>
          <w:bCs/>
          <w:spacing w:val="-4"/>
          <w:sz w:val="22"/>
          <w:szCs w:val="22"/>
        </w:rPr>
      </w:pPr>
      <w:r w:rsidRPr="00CD5182">
        <w:rPr>
          <w:sz w:val="22"/>
          <w:szCs w:val="22"/>
        </w:rPr>
        <w:t xml:space="preserve">w </w:t>
      </w:r>
      <w:r w:rsidRPr="00CD5182">
        <w:rPr>
          <w:bCs/>
          <w:spacing w:val="-4"/>
          <w:sz w:val="22"/>
          <w:szCs w:val="22"/>
        </w:rPr>
        <w:t>ramach świadczonych usług serwisowych dla przedmiotu dzierżawy, w okresie obowiązywania umowy, Wydzierżawiający zapewni dostawę sprawnych podzespołów i części zamiennych.</w:t>
      </w:r>
    </w:p>
    <w:p w14:paraId="50D21163" w14:textId="603F4512" w:rsidR="004152D1" w:rsidRPr="00CD5182" w:rsidRDefault="004152D1" w:rsidP="00336CC8">
      <w:pPr>
        <w:numPr>
          <w:ilvl w:val="0"/>
          <w:numId w:val="84"/>
        </w:numPr>
        <w:tabs>
          <w:tab w:val="num" w:pos="851"/>
        </w:tabs>
        <w:ind w:left="851" w:hanging="284"/>
        <w:jc w:val="both"/>
        <w:rPr>
          <w:bCs/>
          <w:spacing w:val="-4"/>
          <w:sz w:val="22"/>
          <w:szCs w:val="22"/>
        </w:rPr>
      </w:pPr>
      <w:r w:rsidRPr="00CD5182">
        <w:rPr>
          <w:bCs/>
          <w:spacing w:val="-4"/>
          <w:sz w:val="22"/>
          <w:szCs w:val="22"/>
        </w:rPr>
        <w:t>w przypadku wykonania usługi serwisowej na maszynie lub urządzeniu objętym gwarancją  Wydzierżawiającego i braku możliwości zgodnego określenia odpowiedzialności za powstanie awarii (wyłączenia lub nie odpowiedzialności gwarancyjnej) Wydzierżawiający przeprowadzi procedurę reklamacyjną. z udziałem służb technicznych Dzierżawcy w siedzibie Wydzierżawiającego w terminie do 30 dni od daty dostarczenia podzespołów</w:t>
      </w:r>
      <w:r w:rsidR="00CD5182">
        <w:rPr>
          <w:bCs/>
          <w:spacing w:val="-4"/>
          <w:sz w:val="22"/>
          <w:szCs w:val="22"/>
        </w:rPr>
        <w:br/>
      </w:r>
      <w:r w:rsidRPr="00CD5182">
        <w:rPr>
          <w:bCs/>
          <w:spacing w:val="-4"/>
          <w:sz w:val="22"/>
          <w:szCs w:val="22"/>
        </w:rPr>
        <w:t>do Wydzierżawiającego.</w:t>
      </w:r>
    </w:p>
    <w:p w14:paraId="25F1D52A" w14:textId="77777777" w:rsidR="004152D1" w:rsidRPr="00CD5182" w:rsidRDefault="004152D1" w:rsidP="00336CC8">
      <w:pPr>
        <w:numPr>
          <w:ilvl w:val="0"/>
          <w:numId w:val="84"/>
        </w:numPr>
        <w:tabs>
          <w:tab w:val="num" w:pos="851"/>
        </w:tabs>
        <w:ind w:left="851" w:hanging="284"/>
        <w:jc w:val="both"/>
        <w:rPr>
          <w:sz w:val="22"/>
          <w:szCs w:val="22"/>
        </w:rPr>
      </w:pPr>
      <w:r w:rsidRPr="00CD5182">
        <w:rPr>
          <w:bCs/>
          <w:spacing w:val="-4"/>
          <w:sz w:val="22"/>
          <w:szCs w:val="22"/>
        </w:rPr>
        <w:t>Wydzierżawiający</w:t>
      </w:r>
      <w:r w:rsidRPr="00CD5182">
        <w:rPr>
          <w:sz w:val="22"/>
          <w:szCs w:val="22"/>
        </w:rPr>
        <w:t xml:space="preserve"> przeprowadzi bez zbędnej zwłoki procedurę reklamacyjną z udziałem służb technicznych </w:t>
      </w:r>
      <w:r w:rsidRPr="00CD5182">
        <w:rPr>
          <w:iCs/>
          <w:sz w:val="22"/>
          <w:szCs w:val="22"/>
        </w:rPr>
        <w:t>Dzierżawcy</w:t>
      </w:r>
      <w:r w:rsidRPr="00CD5182">
        <w:rPr>
          <w:sz w:val="22"/>
          <w:szCs w:val="22"/>
        </w:rPr>
        <w:t xml:space="preserve"> albo uzna wykonaną usługę jako niepłatną w przypadku:</w:t>
      </w:r>
    </w:p>
    <w:p w14:paraId="498B69B3" w14:textId="77777777" w:rsidR="004152D1" w:rsidRPr="00CD5182" w:rsidRDefault="004152D1" w:rsidP="00336CC8">
      <w:pPr>
        <w:numPr>
          <w:ilvl w:val="0"/>
          <w:numId w:val="90"/>
        </w:numPr>
        <w:ind w:left="1134" w:hanging="283"/>
        <w:jc w:val="both"/>
        <w:rPr>
          <w:b/>
          <w:bCs/>
          <w:sz w:val="22"/>
          <w:szCs w:val="22"/>
        </w:rPr>
      </w:pPr>
      <w:r w:rsidRPr="00CD5182">
        <w:rPr>
          <w:sz w:val="22"/>
          <w:szCs w:val="22"/>
        </w:rPr>
        <w:t xml:space="preserve">przesłania przez Dzierżawcę </w:t>
      </w:r>
      <w:r w:rsidRPr="00CD5182">
        <w:rPr>
          <w:i/>
          <w:iCs/>
          <w:sz w:val="22"/>
          <w:szCs w:val="22"/>
        </w:rPr>
        <w:t xml:space="preserve">Informacji </w:t>
      </w:r>
      <w:r w:rsidRPr="00CD5182">
        <w:rPr>
          <w:sz w:val="22"/>
          <w:szCs w:val="22"/>
        </w:rPr>
        <w:t>z zastrzeżeniami, co do kwalifikacji wykonanej usługi serwisowej,</w:t>
      </w:r>
    </w:p>
    <w:p w14:paraId="0462CFC6" w14:textId="77777777" w:rsidR="004152D1" w:rsidRPr="00CD5182" w:rsidRDefault="004152D1" w:rsidP="00336CC8">
      <w:pPr>
        <w:numPr>
          <w:ilvl w:val="0"/>
          <w:numId w:val="90"/>
        </w:numPr>
        <w:ind w:left="1134" w:hanging="283"/>
        <w:jc w:val="both"/>
        <w:rPr>
          <w:b/>
          <w:bCs/>
          <w:sz w:val="22"/>
          <w:szCs w:val="22"/>
        </w:rPr>
      </w:pPr>
      <w:r w:rsidRPr="00CD5182">
        <w:rPr>
          <w:sz w:val="22"/>
          <w:szCs w:val="22"/>
        </w:rPr>
        <w:t>braku możliwości jednoznacznego określenia przyczyn awarii (niesprawności) i odpowiedzialności za koszt wykonanej usługi serwisowej,</w:t>
      </w:r>
    </w:p>
    <w:p w14:paraId="5DC986F1" w14:textId="77777777" w:rsidR="004152D1" w:rsidRPr="00CD5182" w:rsidRDefault="004152D1" w:rsidP="00336CC8">
      <w:pPr>
        <w:numPr>
          <w:ilvl w:val="0"/>
          <w:numId w:val="90"/>
        </w:numPr>
        <w:ind w:left="1134" w:hanging="283"/>
        <w:jc w:val="both"/>
        <w:rPr>
          <w:b/>
          <w:bCs/>
          <w:sz w:val="22"/>
          <w:szCs w:val="22"/>
        </w:rPr>
      </w:pPr>
      <w:r w:rsidRPr="00CD5182">
        <w:rPr>
          <w:sz w:val="22"/>
          <w:szCs w:val="22"/>
        </w:rPr>
        <w:t>braku możliwości kwalifikacji danej usługi przez przedstawiciela Wydzierżawiającego</w:t>
      </w:r>
      <w:r w:rsidRPr="00CD5182">
        <w:rPr>
          <w:sz w:val="22"/>
          <w:szCs w:val="22"/>
        </w:rPr>
        <w:br/>
        <w:t>na miejscu, w trakcie naprawy.</w:t>
      </w:r>
    </w:p>
    <w:p w14:paraId="174AA53E" w14:textId="055793AD" w:rsidR="004152D1" w:rsidRPr="00CD5182" w:rsidRDefault="004152D1" w:rsidP="00336CC8">
      <w:pPr>
        <w:numPr>
          <w:ilvl w:val="0"/>
          <w:numId w:val="84"/>
        </w:numPr>
        <w:tabs>
          <w:tab w:val="num" w:pos="851"/>
        </w:tabs>
        <w:ind w:left="851" w:hanging="284"/>
        <w:jc w:val="both"/>
        <w:rPr>
          <w:sz w:val="22"/>
          <w:szCs w:val="22"/>
        </w:rPr>
      </w:pPr>
      <w:r w:rsidRPr="00CD5182">
        <w:rPr>
          <w:sz w:val="22"/>
          <w:szCs w:val="22"/>
        </w:rPr>
        <w:t>Strony zobowiązują się do zakończenia procedury reklamacyjnej w terminie do 60 dni</w:t>
      </w:r>
      <w:r w:rsidR="00CD5182">
        <w:rPr>
          <w:sz w:val="22"/>
          <w:szCs w:val="22"/>
        </w:rPr>
        <w:br/>
      </w:r>
      <w:r w:rsidRPr="00CD5182">
        <w:rPr>
          <w:sz w:val="22"/>
          <w:szCs w:val="22"/>
        </w:rPr>
        <w:t>od daty wykonania usługi. Za porozumieniem Stron termin ten można wydłużyć.</w:t>
      </w:r>
    </w:p>
    <w:p w14:paraId="25B1FF43"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W wyniku postępowania reklamacyjnego należy jednoznacznie ustalić Stronę (Strony) zobowiązaną do pokrycia kosztów naprawy, a w przypadku nieuznania praw z tytułu gwarancji Wydzierżawiający winien wykazać i udowodnić przyczyny utraty całkowitych lub częściowych praw z tytułu gwarancji.</w:t>
      </w:r>
    </w:p>
    <w:p w14:paraId="389A689C"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Za okres prowadzenia procedury reklamacyjnej nie przysługują odsetki.</w:t>
      </w:r>
    </w:p>
    <w:p w14:paraId="16ABF627"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 xml:space="preserve">O proponowanym terminie reklamacji Wydzierżawiający powiadomi Dzierżawcę pisemnie </w:t>
      </w:r>
      <w:r w:rsidRPr="00CD5182">
        <w:rPr>
          <w:sz w:val="22"/>
          <w:szCs w:val="22"/>
        </w:rPr>
        <w:br/>
        <w:t>z wyprzedzeniem min. 3 dni roboczych.</w:t>
      </w:r>
    </w:p>
    <w:p w14:paraId="5E0EE299" w14:textId="084FB01D"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Brak przeprowadzenia procedury reklamacyjnej w terminie do 30 dni z winy Wydzierżawiającego będzie skutkować uznaniem roszczeń gwarancyjnych Dzierżawcy</w:t>
      </w:r>
      <w:r w:rsidR="00CD5182">
        <w:rPr>
          <w:sz w:val="22"/>
          <w:szCs w:val="22"/>
        </w:rPr>
        <w:br/>
      </w:r>
      <w:r w:rsidRPr="00CD5182">
        <w:rPr>
          <w:sz w:val="22"/>
          <w:szCs w:val="22"/>
        </w:rPr>
        <w:t>i uznanie wykonanej usługi jako nieodpłatną.Za porozumieniem Stron termin ten można wydłużyć.</w:t>
      </w:r>
    </w:p>
    <w:p w14:paraId="7C17FCC4" w14:textId="14C31F09" w:rsidR="004152D1" w:rsidRDefault="004152D1" w:rsidP="00336CC8">
      <w:pPr>
        <w:numPr>
          <w:ilvl w:val="0"/>
          <w:numId w:val="84"/>
        </w:numPr>
        <w:tabs>
          <w:tab w:val="clear" w:pos="928"/>
          <w:tab w:val="num" w:pos="993"/>
        </w:tabs>
        <w:ind w:left="993" w:hanging="426"/>
        <w:jc w:val="both"/>
        <w:rPr>
          <w:sz w:val="22"/>
          <w:szCs w:val="22"/>
        </w:rPr>
      </w:pPr>
      <w:r w:rsidRPr="00CD5182">
        <w:rPr>
          <w:sz w:val="22"/>
          <w:szCs w:val="22"/>
        </w:rPr>
        <w:t>Podstawą wystawienia faktury za świadczenie przez Wydzierżawiającego usług zgłoszonych</w:t>
      </w:r>
      <w:r w:rsidR="00CD5182">
        <w:rPr>
          <w:sz w:val="22"/>
          <w:szCs w:val="22"/>
        </w:rPr>
        <w:t xml:space="preserve"> </w:t>
      </w:r>
      <w:r w:rsidRPr="00CD5182">
        <w:rPr>
          <w:sz w:val="22"/>
          <w:szCs w:val="22"/>
        </w:rPr>
        <w:t>przez Dzierżawcę będzie prawidłowo wykonana usługa potwierdzona podpisaniem Protokołu wykonania usługi serwisowej/Protokołu serwisowego/Notatki serwisowej przez osoby obu Stron</w:t>
      </w:r>
      <w:r w:rsidR="00CD5182">
        <w:rPr>
          <w:sz w:val="22"/>
          <w:szCs w:val="22"/>
        </w:rPr>
        <w:t xml:space="preserve"> </w:t>
      </w:r>
      <w:r w:rsidRPr="00CD5182">
        <w:rPr>
          <w:sz w:val="22"/>
          <w:szCs w:val="22"/>
        </w:rPr>
        <w:t xml:space="preserve"> zastrzeżeniem ust. 17.</w:t>
      </w:r>
    </w:p>
    <w:p w14:paraId="3F48EEB4" w14:textId="70C58F96"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Fakturowanie części zamiennych dostarczanych przez Wydzierżawiającego w ramach świadczenia serwisowego (wymienionych w trakcie wykonywania usługi serwisowej</w:t>
      </w:r>
      <w:r w:rsidR="00CD5182">
        <w:rPr>
          <w:sz w:val="22"/>
          <w:szCs w:val="22"/>
        </w:rPr>
        <w:br/>
      </w:r>
      <w:r w:rsidRPr="00CD5182">
        <w:rPr>
          <w:sz w:val="22"/>
          <w:szCs w:val="22"/>
        </w:rPr>
        <w:t>lub zabezpieczonych</w:t>
      </w:r>
      <w:r w:rsidR="00CD5182">
        <w:rPr>
          <w:sz w:val="22"/>
          <w:szCs w:val="22"/>
        </w:rPr>
        <w:t xml:space="preserve"> </w:t>
      </w:r>
      <w:r w:rsidRPr="00CD5182">
        <w:rPr>
          <w:sz w:val="22"/>
          <w:szCs w:val="22"/>
        </w:rPr>
        <w:t>dla potrzeb Dzierżawcy w ramach serwisu) następować</w:t>
      </w:r>
      <w:r w:rsidR="0067736D">
        <w:rPr>
          <w:sz w:val="22"/>
          <w:szCs w:val="22"/>
        </w:rPr>
        <w:br/>
      </w:r>
      <w:r w:rsidRPr="00CD5182">
        <w:rPr>
          <w:sz w:val="22"/>
          <w:szCs w:val="22"/>
        </w:rPr>
        <w:t>będzie</w:t>
      </w:r>
      <w:r w:rsidR="0067736D">
        <w:rPr>
          <w:sz w:val="22"/>
          <w:szCs w:val="22"/>
        </w:rPr>
        <w:t xml:space="preserve"> </w:t>
      </w:r>
      <w:r w:rsidRPr="00CD5182">
        <w:rPr>
          <w:sz w:val="22"/>
          <w:szCs w:val="22"/>
        </w:rPr>
        <w:t>na podstawie Protokół wykonania usługi serwisowej/Protokół serwisowy/Notatka serwisowa/Dowód dostawy z zastrzeżeniem</w:t>
      </w:r>
      <w:r w:rsidR="00CD5182">
        <w:rPr>
          <w:sz w:val="22"/>
          <w:szCs w:val="22"/>
        </w:rPr>
        <w:t xml:space="preserve"> </w:t>
      </w:r>
      <w:r w:rsidRPr="00CD5182">
        <w:rPr>
          <w:sz w:val="22"/>
          <w:szCs w:val="22"/>
        </w:rPr>
        <w:t>ust. 17.</w:t>
      </w:r>
    </w:p>
    <w:p w14:paraId="6BFA40D6" w14:textId="72485836"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Wydzierżawiający zobowiązany jest do dołączenia do wystawionej faktury kopii</w:t>
      </w:r>
      <w:r w:rsidR="00CD5182">
        <w:rPr>
          <w:sz w:val="22"/>
          <w:szCs w:val="22"/>
        </w:rPr>
        <w:br/>
      </w:r>
      <w:r w:rsidRPr="00CD5182">
        <w:rPr>
          <w:sz w:val="22"/>
          <w:szCs w:val="22"/>
        </w:rPr>
        <w:t>w/w Protokołów / Notatek / Dowodów dostawy.</w:t>
      </w:r>
    </w:p>
    <w:p w14:paraId="7A963C96" w14:textId="5B7660DE" w:rsidR="004152D1" w:rsidRDefault="004152D1" w:rsidP="00336CC8">
      <w:pPr>
        <w:numPr>
          <w:ilvl w:val="0"/>
          <w:numId w:val="84"/>
        </w:numPr>
        <w:tabs>
          <w:tab w:val="clear" w:pos="928"/>
          <w:tab w:val="num" w:pos="993"/>
        </w:tabs>
        <w:ind w:left="993" w:hanging="426"/>
        <w:jc w:val="both"/>
        <w:rPr>
          <w:sz w:val="22"/>
          <w:szCs w:val="22"/>
        </w:rPr>
      </w:pPr>
      <w:r w:rsidRPr="00CD5182">
        <w:rPr>
          <w:sz w:val="22"/>
          <w:szCs w:val="22"/>
        </w:rPr>
        <w:t>W przypadku otrzymania przez Wydzierżawiającego Informacji z zastrzeżeniami (Zastrzeżenia)</w:t>
      </w:r>
      <w:r w:rsidR="00CD5182">
        <w:rPr>
          <w:sz w:val="22"/>
          <w:szCs w:val="22"/>
        </w:rPr>
        <w:t xml:space="preserve"> </w:t>
      </w:r>
      <w:r w:rsidRPr="00CD5182">
        <w:rPr>
          <w:sz w:val="22"/>
          <w:szCs w:val="22"/>
        </w:rPr>
        <w:t>co do wykonanej usługi serwisowej (w tym dostarczonych części zamiennych) faktury wystawiane będą po zakończeniu procesu reklamacyjnego zgodnie</w:t>
      </w:r>
      <w:r w:rsidR="00CD5182">
        <w:rPr>
          <w:sz w:val="22"/>
          <w:szCs w:val="22"/>
        </w:rPr>
        <w:br/>
      </w:r>
      <w:r w:rsidRPr="00CD5182">
        <w:rPr>
          <w:sz w:val="22"/>
          <w:szCs w:val="22"/>
        </w:rPr>
        <w:t>z wynikiem postępowania reklamacyjnego.</w:t>
      </w:r>
    </w:p>
    <w:p w14:paraId="1DF35649" w14:textId="77777777" w:rsidR="00B41EA0" w:rsidRPr="00CD5182" w:rsidRDefault="00B41EA0" w:rsidP="00B41EA0">
      <w:pPr>
        <w:jc w:val="both"/>
        <w:rPr>
          <w:sz w:val="22"/>
          <w:szCs w:val="22"/>
        </w:rPr>
      </w:pPr>
    </w:p>
    <w:p w14:paraId="709F4797" w14:textId="31B1BBAD"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lastRenderedPageBreak/>
        <w:t>Termin płatności liczony jest od daty wpływu faktury do Dzierżawcy wystawionej</w:t>
      </w:r>
      <w:r w:rsidR="00CD5182">
        <w:rPr>
          <w:sz w:val="22"/>
          <w:szCs w:val="22"/>
        </w:rPr>
        <w:br/>
      </w:r>
      <w:r w:rsidRPr="00CD5182">
        <w:rPr>
          <w:sz w:val="22"/>
          <w:szCs w:val="22"/>
        </w:rPr>
        <w:t>na podstawie dokumentu (Protokołu/Notatki/Dowodu dostawy) odbioru przedmiotu zamówienia potwierdzonego przez Dzierżawcę, co do którego Dzierżawca nie wniósł zastrzeżenia</w:t>
      </w:r>
      <w:r w:rsidR="00CD5182">
        <w:rPr>
          <w:sz w:val="22"/>
          <w:szCs w:val="22"/>
        </w:rPr>
        <w:t xml:space="preserve"> </w:t>
      </w:r>
      <w:r w:rsidRPr="00CD5182">
        <w:rPr>
          <w:sz w:val="22"/>
          <w:szCs w:val="22"/>
        </w:rPr>
        <w:t>albo na podstawie Protokołu/Notatki/Dowodu dostawy co do którego Dzierżawca wniósł zastrzeżenie, a mimo tego Wydzierżawiający nie uznał praw gwarancyjnych Dzierżawcy.</w:t>
      </w:r>
    </w:p>
    <w:p w14:paraId="298A6ADC" w14:textId="77777777"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Jeżeli w przypadku, konieczności wykonania usługi:</w:t>
      </w:r>
    </w:p>
    <w:p w14:paraId="3E324F44" w14:textId="77777777" w:rsidR="004152D1" w:rsidRPr="00CD5182" w:rsidRDefault="004152D1" w:rsidP="00336CC8">
      <w:pPr>
        <w:numPr>
          <w:ilvl w:val="0"/>
          <w:numId w:val="89"/>
        </w:numPr>
        <w:ind w:left="1276" w:hanging="283"/>
        <w:contextualSpacing/>
        <w:jc w:val="both"/>
        <w:rPr>
          <w:sz w:val="22"/>
          <w:szCs w:val="22"/>
        </w:rPr>
      </w:pPr>
      <w:r w:rsidRPr="00CD5182">
        <w:rPr>
          <w:sz w:val="22"/>
          <w:szCs w:val="22"/>
        </w:rPr>
        <w:t xml:space="preserve">nastąpi realizacja </w:t>
      </w:r>
      <w:r w:rsidRPr="00CD5182">
        <w:rPr>
          <w:i/>
          <w:iCs/>
          <w:sz w:val="22"/>
          <w:szCs w:val="22"/>
        </w:rPr>
        <w:t>Wezwania serwisowego</w:t>
      </w:r>
      <w:r w:rsidRPr="00CD5182">
        <w:rPr>
          <w:sz w:val="22"/>
          <w:szCs w:val="22"/>
        </w:rPr>
        <w:t xml:space="preserve"> umownego – </w:t>
      </w:r>
      <w:r w:rsidRPr="00CD5182">
        <w:rPr>
          <w:bCs/>
          <w:sz w:val="22"/>
          <w:szCs w:val="22"/>
        </w:rPr>
        <w:t>rozliczenie wykonanej usługi odbywa się w oparciu o realizowaną umowę,</w:t>
      </w:r>
    </w:p>
    <w:p w14:paraId="2B17B946" w14:textId="5ED62355" w:rsidR="004152D1" w:rsidRPr="00CD5182" w:rsidRDefault="004152D1" w:rsidP="00336CC8">
      <w:pPr>
        <w:numPr>
          <w:ilvl w:val="0"/>
          <w:numId w:val="89"/>
        </w:numPr>
        <w:ind w:left="1276" w:hanging="283"/>
        <w:contextualSpacing/>
        <w:jc w:val="both"/>
        <w:rPr>
          <w:sz w:val="22"/>
          <w:szCs w:val="22"/>
        </w:rPr>
      </w:pPr>
      <w:r w:rsidRPr="00CD5182">
        <w:rPr>
          <w:sz w:val="22"/>
          <w:szCs w:val="22"/>
        </w:rPr>
        <w:t>przez Wydzierżawiającego (w/w usługi) ze względu na wyjątkową sytuację</w:t>
      </w:r>
      <w:r w:rsidR="00CD5182">
        <w:rPr>
          <w:sz w:val="22"/>
          <w:szCs w:val="22"/>
        </w:rPr>
        <w:br/>
      </w:r>
      <w:r w:rsidRPr="00CD5182">
        <w:rPr>
          <w:sz w:val="22"/>
          <w:szCs w:val="22"/>
        </w:rPr>
        <w:t>i konieczność natychmiastowego wykonania usługi, zajdzie konieczność wymiany części lub podzespołów nieujętych w cenniku do zawartej umowy serwisowej</w:t>
      </w:r>
      <w:r w:rsidR="00CD5182">
        <w:rPr>
          <w:sz w:val="22"/>
          <w:szCs w:val="22"/>
        </w:rPr>
        <w:br/>
      </w:r>
      <w:r w:rsidRPr="00CD5182">
        <w:rPr>
          <w:sz w:val="22"/>
          <w:szCs w:val="22"/>
        </w:rPr>
        <w:t>o wartości nieprzekraczającej</w:t>
      </w:r>
      <w:r w:rsidRPr="00CD5182">
        <w:rPr>
          <w:bCs/>
          <w:sz w:val="22"/>
          <w:szCs w:val="22"/>
        </w:rPr>
        <w:t xml:space="preserve"> kwotę 12 000,00 zł</w:t>
      </w:r>
      <w:r w:rsidRPr="00CD5182">
        <w:rPr>
          <w:sz w:val="22"/>
          <w:szCs w:val="22"/>
        </w:rPr>
        <w:t xml:space="preserve"> i </w:t>
      </w:r>
      <w:r w:rsidRPr="00CD5182">
        <w:rPr>
          <w:bCs/>
          <w:sz w:val="22"/>
          <w:szCs w:val="22"/>
        </w:rPr>
        <w:t>suma wartości użytych części/czynności serwisowych rozszerzających cennik</w:t>
      </w:r>
      <w:r w:rsidR="00CD5182">
        <w:rPr>
          <w:bCs/>
          <w:sz w:val="22"/>
          <w:szCs w:val="22"/>
        </w:rPr>
        <w:t xml:space="preserve"> </w:t>
      </w:r>
      <w:r w:rsidRPr="00CD5182">
        <w:rPr>
          <w:bCs/>
          <w:sz w:val="22"/>
          <w:szCs w:val="22"/>
        </w:rPr>
        <w:t>w okresie realizacji umowy</w:t>
      </w:r>
      <w:r w:rsidR="00CD5182">
        <w:rPr>
          <w:bCs/>
          <w:sz w:val="22"/>
          <w:szCs w:val="22"/>
        </w:rPr>
        <w:br/>
      </w:r>
      <w:r w:rsidRPr="00CD5182">
        <w:rPr>
          <w:bCs/>
          <w:sz w:val="22"/>
          <w:szCs w:val="22"/>
        </w:rPr>
        <w:t>nie przekroczy 10% wartości umowy:</w:t>
      </w:r>
    </w:p>
    <w:p w14:paraId="482B768A" w14:textId="6AD2DBF6" w:rsidR="004152D1" w:rsidRPr="00CD5182" w:rsidRDefault="004152D1" w:rsidP="004152D1">
      <w:pPr>
        <w:ind w:left="1418" w:hanging="142"/>
        <w:contextualSpacing/>
        <w:jc w:val="both"/>
        <w:rPr>
          <w:bCs/>
          <w:sz w:val="22"/>
          <w:szCs w:val="22"/>
        </w:rPr>
      </w:pPr>
      <w:r w:rsidRPr="00CD5182">
        <w:rPr>
          <w:bCs/>
          <w:sz w:val="22"/>
          <w:szCs w:val="22"/>
        </w:rPr>
        <w:t>- rozliczenie wykonanej usługi serwisowej odbywa się w oparciu o realizowaną umowę poprzez rozszerzenie cennika (jako zmiana nieistotna, której wprowadzenie następuje poprzez aktualizację cennika części zamiennych stanowiących załącznik do umowy;</w:t>
      </w:r>
      <w:r w:rsidRPr="00CD5182">
        <w:rPr>
          <w:bCs/>
          <w:sz w:val="22"/>
          <w:szCs w:val="22"/>
        </w:rPr>
        <w:br/>
        <w:t>dla ważności zmiany wystarczający jest protokół uzgodnień, podpisany</w:t>
      </w:r>
      <w:r w:rsidR="00CD5182">
        <w:rPr>
          <w:bCs/>
          <w:sz w:val="22"/>
          <w:szCs w:val="22"/>
        </w:rPr>
        <w:br/>
      </w:r>
      <w:r w:rsidRPr="00CD5182">
        <w:rPr>
          <w:bCs/>
          <w:sz w:val="22"/>
          <w:szCs w:val="22"/>
        </w:rPr>
        <w:t>przez upoważnionych przedstawicieli Dzierżawcy wskazanych w umowie).</w:t>
      </w:r>
    </w:p>
    <w:p w14:paraId="466F6A3E" w14:textId="7C6102C3" w:rsidR="004152D1" w:rsidRPr="00CD5182" w:rsidRDefault="004152D1" w:rsidP="00336CC8">
      <w:pPr>
        <w:numPr>
          <w:ilvl w:val="0"/>
          <w:numId w:val="89"/>
        </w:numPr>
        <w:ind w:left="1276" w:hanging="283"/>
        <w:contextualSpacing/>
        <w:jc w:val="both"/>
        <w:rPr>
          <w:sz w:val="22"/>
          <w:szCs w:val="22"/>
        </w:rPr>
      </w:pPr>
      <w:r w:rsidRPr="00CD5182">
        <w:rPr>
          <w:sz w:val="22"/>
          <w:szCs w:val="22"/>
        </w:rPr>
        <w:t xml:space="preserve">w przypadku braku umowy serwisowej </w:t>
      </w:r>
      <w:r w:rsidRPr="00CD5182">
        <w:rPr>
          <w:bCs/>
          <w:sz w:val="22"/>
          <w:szCs w:val="22"/>
        </w:rPr>
        <w:t>rozliczenie wykonanej usługi odbywać się będzie</w:t>
      </w:r>
      <w:r w:rsidR="00CD5182">
        <w:rPr>
          <w:bCs/>
          <w:sz w:val="22"/>
          <w:szCs w:val="22"/>
        </w:rPr>
        <w:t xml:space="preserve"> </w:t>
      </w:r>
      <w:r w:rsidRPr="00CD5182">
        <w:rPr>
          <w:bCs/>
          <w:sz w:val="22"/>
          <w:szCs w:val="22"/>
        </w:rPr>
        <w:t>na podstawie</w:t>
      </w:r>
      <w:r w:rsidRPr="00CD5182">
        <w:rPr>
          <w:sz w:val="22"/>
          <w:szCs w:val="22"/>
        </w:rPr>
        <w:t xml:space="preserve"> cen z ostatniej obowiązującej umowy serwisowej.</w:t>
      </w:r>
      <w:r w:rsidR="0014788D">
        <w:rPr>
          <w:sz w:val="22"/>
          <w:szCs w:val="22"/>
        </w:rPr>
        <w:br/>
      </w:r>
      <w:r w:rsidRPr="00CD5182">
        <w:rPr>
          <w:iCs/>
          <w:sz w:val="22"/>
          <w:szCs w:val="22"/>
        </w:rPr>
        <w:t>Brak wcześniejszej umowy serwisowej będzie skutkował koniecznością rozliczenia usługi</w:t>
      </w:r>
      <w:r w:rsidR="0014788D">
        <w:rPr>
          <w:iCs/>
          <w:sz w:val="22"/>
          <w:szCs w:val="22"/>
        </w:rPr>
        <w:t xml:space="preserve"> </w:t>
      </w:r>
      <w:r w:rsidRPr="00CD5182">
        <w:rPr>
          <w:iCs/>
          <w:sz w:val="22"/>
          <w:szCs w:val="22"/>
        </w:rPr>
        <w:t>wg cen ustalonych zgodnie</w:t>
      </w:r>
      <w:r w:rsidR="00CD5182">
        <w:rPr>
          <w:iCs/>
          <w:sz w:val="22"/>
          <w:szCs w:val="22"/>
        </w:rPr>
        <w:t xml:space="preserve"> </w:t>
      </w:r>
      <w:r w:rsidRPr="00CD5182">
        <w:rPr>
          <w:iCs/>
          <w:sz w:val="22"/>
          <w:szCs w:val="22"/>
        </w:rPr>
        <w:t>z Regulaminem udzielania zamówień obowiązującym</w:t>
      </w:r>
      <w:r w:rsidR="00B41EA0">
        <w:rPr>
          <w:iCs/>
          <w:sz w:val="22"/>
          <w:szCs w:val="22"/>
        </w:rPr>
        <w:br/>
      </w:r>
      <w:r w:rsidRPr="00CD5182">
        <w:rPr>
          <w:iCs/>
          <w:sz w:val="22"/>
          <w:szCs w:val="22"/>
        </w:rPr>
        <w:t>w PGG S.A.</w:t>
      </w:r>
    </w:p>
    <w:p w14:paraId="3B4BABC2" w14:textId="3A9BFEA0" w:rsidR="004152D1" w:rsidRPr="00CD5182" w:rsidRDefault="004152D1" w:rsidP="00336CC8">
      <w:pPr>
        <w:numPr>
          <w:ilvl w:val="0"/>
          <w:numId w:val="84"/>
        </w:numPr>
        <w:tabs>
          <w:tab w:val="clear" w:pos="928"/>
          <w:tab w:val="num" w:pos="993"/>
        </w:tabs>
        <w:ind w:left="993" w:hanging="426"/>
        <w:jc w:val="both"/>
        <w:rPr>
          <w:sz w:val="22"/>
          <w:szCs w:val="22"/>
        </w:rPr>
      </w:pPr>
      <w:r w:rsidRPr="00CD5182">
        <w:rPr>
          <w:sz w:val="22"/>
          <w:szCs w:val="22"/>
        </w:rPr>
        <w:t xml:space="preserve">Za właściwą realizację Umowy i rozlicznie </w:t>
      </w:r>
      <w:r w:rsidRPr="00CD5182">
        <w:rPr>
          <w:i/>
          <w:iCs/>
          <w:sz w:val="22"/>
          <w:szCs w:val="22"/>
        </w:rPr>
        <w:t>Wezwań serwisowych</w:t>
      </w:r>
      <w:r w:rsidRPr="00CD5182">
        <w:rPr>
          <w:sz w:val="22"/>
          <w:szCs w:val="22"/>
        </w:rPr>
        <w:t xml:space="preserve"> odpowiedzialni</w:t>
      </w:r>
      <w:r w:rsidR="0067736D">
        <w:rPr>
          <w:sz w:val="22"/>
          <w:szCs w:val="22"/>
        </w:rPr>
        <w:br/>
      </w:r>
      <w:r w:rsidRPr="00CD5182">
        <w:rPr>
          <w:sz w:val="22"/>
          <w:szCs w:val="22"/>
        </w:rPr>
        <w:t>są Pełnomocnicy Zarządu Polskiej Grupy Górniczej S.A. w Oddziale zgłaszającym usługę.</w:t>
      </w:r>
    </w:p>
    <w:p w14:paraId="61090625" w14:textId="0BAF3325"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O sposobie naprawy decyduje Wydzierżawiający z tym, że zobowiązuje się wykonać usługi serwisowe na terenie Dzierżawcy w czasie możliwie najkrótszym, gwarantując odpowiednią jakość wykonanych prac i części. W przypadku, gdy przystąpienie serwisu do pracy będzie niemożliwe</w:t>
      </w:r>
      <w:r w:rsidR="0067736D">
        <w:rPr>
          <w:sz w:val="22"/>
          <w:szCs w:val="22"/>
        </w:rPr>
        <w:t xml:space="preserve"> </w:t>
      </w:r>
      <w:r w:rsidRPr="00CD5182">
        <w:rPr>
          <w:sz w:val="22"/>
          <w:szCs w:val="22"/>
        </w:rPr>
        <w:t>ze względu na nieodpowiednie przygotowanie i zabezpieczenie stanowiska pracy przez Dzierżawcę,</w:t>
      </w:r>
      <w:r w:rsidR="0067736D">
        <w:rPr>
          <w:sz w:val="22"/>
          <w:szCs w:val="22"/>
        </w:rPr>
        <w:t xml:space="preserve"> </w:t>
      </w:r>
      <w:r w:rsidRPr="00CD5182">
        <w:rPr>
          <w:sz w:val="22"/>
          <w:szCs w:val="22"/>
        </w:rPr>
        <w:t>czas przeznaczony na usunięcie awarii (niesprawności) zostanie wydłużony o czas przygotowania i zabezpieczenia przez Dzierżawcę stanowiska pracy.</w:t>
      </w:r>
    </w:p>
    <w:p w14:paraId="323D9D06" w14:textId="3D372E3F"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Realizacja usług serwisowych odbywać się będzie na podstawie Wezwania Serwisowego telefonicznego, potwierdzonego pisemnym dokumentem Wezwania Serwisowego przesłanym Wydzierżawiającemu e-mailem. W Wezwaniu Serwisowym Dzierżawca, powołując się</w:t>
      </w:r>
      <w:r w:rsidR="0067736D">
        <w:rPr>
          <w:sz w:val="22"/>
          <w:szCs w:val="22"/>
        </w:rPr>
        <w:br/>
      </w:r>
      <w:r w:rsidRPr="00CD5182">
        <w:rPr>
          <w:sz w:val="22"/>
          <w:szCs w:val="22"/>
        </w:rPr>
        <w:t>na numer niniejszej umowy, określi obiekt usługi, przyczynę wezwania, z ewentualnym określeniem objawów awarii lub uszkodzenia oraz spodziewanego zakresu rzeczowego / usługowego serwisu. Wezwania Serwisowe należy dokonywać do Wydzierżawiającego,</w:t>
      </w:r>
      <w:r w:rsidR="0067736D">
        <w:rPr>
          <w:sz w:val="22"/>
          <w:szCs w:val="22"/>
        </w:rPr>
        <w:br/>
      </w:r>
      <w:r w:rsidRPr="00CD5182">
        <w:rPr>
          <w:sz w:val="22"/>
          <w:szCs w:val="22"/>
        </w:rPr>
        <w:t>na niżej podany adres: ………………,</w:t>
      </w:r>
      <w:r w:rsidR="0067736D">
        <w:rPr>
          <w:sz w:val="22"/>
          <w:szCs w:val="22"/>
        </w:rPr>
        <w:t xml:space="preserve"> </w:t>
      </w:r>
      <w:r w:rsidRPr="00CD5182">
        <w:rPr>
          <w:sz w:val="22"/>
          <w:szCs w:val="22"/>
        </w:rPr>
        <w:t>ul. …………………,  tel. ………, e-mail ……………..</w:t>
      </w:r>
    </w:p>
    <w:p w14:paraId="08631E32" w14:textId="35588694"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w:t>
      </w:r>
      <w:r w:rsidR="0067736D">
        <w:rPr>
          <w:sz w:val="22"/>
          <w:szCs w:val="22"/>
        </w:rPr>
        <w:t xml:space="preserve"> </w:t>
      </w:r>
      <w:r w:rsidRPr="00CD5182">
        <w:rPr>
          <w:sz w:val="22"/>
          <w:szCs w:val="22"/>
        </w:rPr>
        <w:t xml:space="preserve">po tym terminie. </w:t>
      </w:r>
    </w:p>
    <w:p w14:paraId="5D8A165E" w14:textId="77777777"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Za zgodne z obowiązującymi przepisami i technologią wykonania usługi serwisowej na terenie Dzierżawcy odpowiada kierownik lub przodowy brygady serwisu, wyznaczany przez osobę uprawnioną ze strony Wydzierżawiającego.</w:t>
      </w:r>
    </w:p>
    <w:p w14:paraId="1588EDF4" w14:textId="77777777"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Serwis Wydzierżawiającego zgłasza swój przyjazd u osoby określonej w zgłoszeniu i wspólnie</w:t>
      </w:r>
      <w:r w:rsidRPr="00CD5182">
        <w:rPr>
          <w:sz w:val="22"/>
          <w:szCs w:val="22"/>
        </w:rPr>
        <w:br/>
        <w:t>z nią u dyspozytora Dzierżawcy. Zgłoszenie przyjazdu serwisu Wydzierżawiającego oznacza rozpoczęcie czasu świadczenia usługi serwisowej.</w:t>
      </w:r>
    </w:p>
    <w:p w14:paraId="411D64AF" w14:textId="515008F4" w:rsidR="004152D1" w:rsidRPr="00CD5182" w:rsidRDefault="004152D1" w:rsidP="00336CC8">
      <w:pPr>
        <w:numPr>
          <w:ilvl w:val="0"/>
          <w:numId w:val="83"/>
        </w:numPr>
        <w:tabs>
          <w:tab w:val="clear" w:pos="357"/>
          <w:tab w:val="num" w:pos="567"/>
        </w:tabs>
        <w:ind w:left="567" w:hanging="283"/>
        <w:jc w:val="both"/>
        <w:rPr>
          <w:sz w:val="22"/>
          <w:szCs w:val="22"/>
        </w:rPr>
      </w:pPr>
      <w:r w:rsidRPr="00CD5182">
        <w:rPr>
          <w:sz w:val="22"/>
          <w:szCs w:val="22"/>
        </w:rPr>
        <w:t>Pracownicy serwisu wykonujący usługę zobowiązani są do stosowania bezpiecznych metod pracy, przestrzegania przepisów BHP oraz instrukcji i zarządzeń obowiązujących w Kopalni,</w:t>
      </w:r>
      <w:r w:rsidR="0067736D">
        <w:rPr>
          <w:sz w:val="22"/>
          <w:szCs w:val="22"/>
        </w:rPr>
        <w:br/>
      </w:r>
      <w:r w:rsidRPr="00CD5182">
        <w:rPr>
          <w:sz w:val="22"/>
          <w:szCs w:val="22"/>
        </w:rPr>
        <w:t>na terenie której usługa jest wykonywana.</w:t>
      </w:r>
    </w:p>
    <w:p w14:paraId="1FAC6C83"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lastRenderedPageBreak/>
        <w:t xml:space="preserve">Wykonanie usługi na terenie Kopalni będzie każdorazowo dokumentowane </w:t>
      </w:r>
      <w:r w:rsidRPr="002A47C9">
        <w:rPr>
          <w:i/>
          <w:sz w:val="21"/>
          <w:szCs w:val="21"/>
        </w:rPr>
        <w:t>Protokołem usługi serwisowej</w:t>
      </w:r>
      <w:r w:rsidRPr="002A47C9">
        <w:rPr>
          <w:sz w:val="21"/>
          <w:szCs w:val="21"/>
        </w:rPr>
        <w:t>/ Protokołem Serwisowym /Notatką serwisową / Dowodem dostawy (WZ/WZS), sporządzanym w 2 egzemplarzach (po jednym dla każdej ze stron) przez przedstawicieli Wydzierżawiającego i potwierdzonym przez upoważnionego przedstawiciela Dzierżawcy (dopuszcza się wersję elektroniczną takiego protokołu), który m.in. będzie zawierał:</w:t>
      </w:r>
    </w:p>
    <w:p w14:paraId="34CB9663" w14:textId="3D0683B1" w:rsidR="004152D1" w:rsidRPr="002A47C9" w:rsidRDefault="004152D1" w:rsidP="00B301E7">
      <w:pPr>
        <w:numPr>
          <w:ilvl w:val="0"/>
          <w:numId w:val="85"/>
        </w:numPr>
        <w:ind w:left="851" w:hanging="284"/>
        <w:jc w:val="both"/>
        <w:rPr>
          <w:sz w:val="21"/>
          <w:szCs w:val="21"/>
        </w:rPr>
      </w:pPr>
      <w:r w:rsidRPr="002A47C9">
        <w:rPr>
          <w:sz w:val="21"/>
          <w:szCs w:val="21"/>
        </w:rPr>
        <w:t>czas podjęcia i czas trwania interwencji serwisowej (na dole kopalni), który będzie rozliczany</w:t>
      </w:r>
      <w:r w:rsidR="00B301E7">
        <w:rPr>
          <w:sz w:val="21"/>
          <w:szCs w:val="21"/>
        </w:rPr>
        <w:br/>
      </w:r>
      <w:r w:rsidRPr="002A47C9">
        <w:rPr>
          <w:sz w:val="21"/>
          <w:szCs w:val="21"/>
        </w:rPr>
        <w:t>na podstawie:</w:t>
      </w:r>
    </w:p>
    <w:p w14:paraId="015521AB" w14:textId="3DF6F857" w:rsidR="004152D1" w:rsidRPr="002A47C9" w:rsidRDefault="004152D1" w:rsidP="00B301E7">
      <w:pPr>
        <w:numPr>
          <w:ilvl w:val="1"/>
          <w:numId w:val="87"/>
        </w:numPr>
        <w:ind w:left="1134" w:hanging="283"/>
        <w:jc w:val="both"/>
        <w:rPr>
          <w:sz w:val="21"/>
          <w:szCs w:val="21"/>
        </w:rPr>
      </w:pPr>
      <w:r w:rsidRPr="002A47C9">
        <w:rPr>
          <w:sz w:val="21"/>
          <w:szCs w:val="21"/>
        </w:rPr>
        <w:t>zarejestrowania godziny zjazdu i wyjazdu z dołu kopalni pracownika serwisu poprzez odbicie karty IKI (Indywidualnej Karty Identyfikacyjnej) tzw. „dyskietki”</w:t>
      </w:r>
      <w:r w:rsidR="002A47C9">
        <w:rPr>
          <w:sz w:val="21"/>
          <w:szCs w:val="21"/>
        </w:rPr>
        <w:t xml:space="preserve"> </w:t>
      </w:r>
      <w:r w:rsidRPr="002A47C9">
        <w:rPr>
          <w:sz w:val="21"/>
          <w:szCs w:val="21"/>
        </w:rPr>
        <w:t>i potwierdzenia tego faktu przez pracownika Działu Ewidencji Pracowników i Czasu Pracy (Markowni),</w:t>
      </w:r>
    </w:p>
    <w:p w14:paraId="39F95E76" w14:textId="77777777" w:rsidR="004152D1" w:rsidRPr="002A47C9" w:rsidRDefault="004152D1" w:rsidP="00B301E7">
      <w:pPr>
        <w:numPr>
          <w:ilvl w:val="1"/>
          <w:numId w:val="87"/>
        </w:numPr>
        <w:ind w:left="1134" w:hanging="283"/>
        <w:jc w:val="both"/>
        <w:rPr>
          <w:sz w:val="21"/>
          <w:szCs w:val="21"/>
        </w:rPr>
      </w:pPr>
      <w:r w:rsidRPr="002A47C9">
        <w:rPr>
          <w:sz w:val="21"/>
          <w:szCs w:val="21"/>
        </w:rPr>
        <w:t>wpisu w „książce zjazdów pracowników firm obcych”,</w:t>
      </w:r>
    </w:p>
    <w:p w14:paraId="2EA99755" w14:textId="77777777" w:rsidR="004152D1" w:rsidRPr="002A47C9" w:rsidRDefault="004152D1" w:rsidP="00B301E7">
      <w:pPr>
        <w:numPr>
          <w:ilvl w:val="0"/>
          <w:numId w:val="85"/>
        </w:numPr>
        <w:ind w:left="851" w:hanging="284"/>
        <w:jc w:val="both"/>
        <w:rPr>
          <w:sz w:val="21"/>
          <w:szCs w:val="21"/>
        </w:rPr>
      </w:pPr>
      <w:r w:rsidRPr="002A47C9">
        <w:rPr>
          <w:sz w:val="21"/>
          <w:szCs w:val="21"/>
        </w:rPr>
        <w:t>rzeczywisty czas całkowitego wykonania usługi serwisowej (na dole kopalni), będzie określony w  następujący sposób:</w:t>
      </w:r>
    </w:p>
    <w:p w14:paraId="3B1F5B3D" w14:textId="77777777" w:rsidR="004152D1" w:rsidRPr="002A47C9" w:rsidRDefault="004152D1" w:rsidP="00B301E7">
      <w:pPr>
        <w:numPr>
          <w:ilvl w:val="0"/>
          <w:numId w:val="86"/>
        </w:numPr>
        <w:ind w:left="1134" w:hanging="283"/>
        <w:rPr>
          <w:sz w:val="21"/>
          <w:szCs w:val="21"/>
        </w:rPr>
      </w:pPr>
      <w:r w:rsidRPr="002A47C9">
        <w:rPr>
          <w:sz w:val="21"/>
          <w:szCs w:val="21"/>
        </w:rPr>
        <w:t>czas rozpoczęcia usługi: godzina zjazdu (wg RCP) minus nie więcej niż 30 minut,</w:t>
      </w:r>
    </w:p>
    <w:p w14:paraId="3CFC1850" w14:textId="77777777" w:rsidR="004152D1" w:rsidRPr="002A47C9" w:rsidRDefault="004152D1" w:rsidP="00B301E7">
      <w:pPr>
        <w:numPr>
          <w:ilvl w:val="0"/>
          <w:numId w:val="86"/>
        </w:numPr>
        <w:ind w:left="1134" w:hanging="283"/>
        <w:jc w:val="both"/>
        <w:rPr>
          <w:sz w:val="21"/>
          <w:szCs w:val="21"/>
        </w:rPr>
      </w:pPr>
      <w:r w:rsidRPr="002A47C9">
        <w:rPr>
          <w:sz w:val="21"/>
          <w:szCs w:val="21"/>
        </w:rPr>
        <w:t>czas zakończenia usługi: godzina wyjazdu (wg RCP) plus nie więcej niż 60 minut,</w:t>
      </w:r>
    </w:p>
    <w:p w14:paraId="2E3D9725" w14:textId="28DFD2C4" w:rsidR="004152D1" w:rsidRPr="002A47C9" w:rsidRDefault="004152D1" w:rsidP="00B301E7">
      <w:pPr>
        <w:numPr>
          <w:ilvl w:val="0"/>
          <w:numId w:val="85"/>
        </w:numPr>
        <w:ind w:left="851" w:hanging="284"/>
        <w:jc w:val="both"/>
        <w:rPr>
          <w:sz w:val="21"/>
          <w:szCs w:val="21"/>
        </w:rPr>
      </w:pPr>
      <w:r w:rsidRPr="002A47C9">
        <w:rPr>
          <w:sz w:val="21"/>
          <w:szCs w:val="21"/>
        </w:rPr>
        <w:t>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w:t>
      </w:r>
      <w:r w:rsidR="00B301E7">
        <w:rPr>
          <w:sz w:val="21"/>
          <w:szCs w:val="21"/>
        </w:rPr>
        <w:t xml:space="preserve"> </w:t>
      </w:r>
      <w:r w:rsidRPr="002A47C9">
        <w:rPr>
          <w:sz w:val="21"/>
          <w:szCs w:val="21"/>
        </w:rPr>
        <w:t xml:space="preserve">na kopalnię, </w:t>
      </w:r>
    </w:p>
    <w:p w14:paraId="0BDC375E" w14:textId="77777777" w:rsidR="004152D1" w:rsidRPr="002A47C9" w:rsidRDefault="004152D1" w:rsidP="00B301E7">
      <w:pPr>
        <w:numPr>
          <w:ilvl w:val="0"/>
          <w:numId w:val="85"/>
        </w:numPr>
        <w:ind w:left="851" w:hanging="284"/>
        <w:jc w:val="both"/>
        <w:rPr>
          <w:sz w:val="21"/>
          <w:szCs w:val="21"/>
        </w:rPr>
      </w:pPr>
      <w:r w:rsidRPr="002A47C9">
        <w:rPr>
          <w:sz w:val="21"/>
          <w:szCs w:val="21"/>
        </w:rPr>
        <w:t>wpis w „książce wejść i wyjść pracowników firm obcych”,</w:t>
      </w:r>
    </w:p>
    <w:p w14:paraId="1A44CB38" w14:textId="77777777" w:rsidR="004152D1" w:rsidRPr="002A47C9" w:rsidRDefault="004152D1" w:rsidP="00B301E7">
      <w:pPr>
        <w:numPr>
          <w:ilvl w:val="0"/>
          <w:numId w:val="85"/>
        </w:numPr>
        <w:ind w:left="851" w:hanging="284"/>
        <w:jc w:val="both"/>
        <w:rPr>
          <w:sz w:val="21"/>
          <w:szCs w:val="21"/>
        </w:rPr>
      </w:pPr>
      <w:r w:rsidRPr="002A47C9">
        <w:rPr>
          <w:sz w:val="21"/>
          <w:szCs w:val="21"/>
        </w:rPr>
        <w:t>ilość pracowników zespołu serwisowego Wydzierżawiającego,</w:t>
      </w:r>
    </w:p>
    <w:p w14:paraId="5C34F46A" w14:textId="77777777" w:rsidR="004152D1" w:rsidRPr="002A47C9" w:rsidRDefault="004152D1" w:rsidP="00B301E7">
      <w:pPr>
        <w:numPr>
          <w:ilvl w:val="0"/>
          <w:numId w:val="85"/>
        </w:numPr>
        <w:ind w:left="851" w:hanging="284"/>
        <w:jc w:val="both"/>
        <w:rPr>
          <w:sz w:val="21"/>
          <w:szCs w:val="21"/>
        </w:rPr>
      </w:pPr>
      <w:r w:rsidRPr="002A47C9">
        <w:rPr>
          <w:sz w:val="21"/>
          <w:szCs w:val="21"/>
        </w:rPr>
        <w:t>opis wykonanych czynności serwisowych,</w:t>
      </w:r>
    </w:p>
    <w:p w14:paraId="769174E0" w14:textId="77777777" w:rsidR="004152D1" w:rsidRPr="002A47C9" w:rsidRDefault="004152D1" w:rsidP="00B301E7">
      <w:pPr>
        <w:numPr>
          <w:ilvl w:val="0"/>
          <w:numId w:val="85"/>
        </w:numPr>
        <w:ind w:left="851" w:hanging="284"/>
        <w:jc w:val="both"/>
        <w:rPr>
          <w:sz w:val="21"/>
          <w:szCs w:val="21"/>
        </w:rPr>
      </w:pPr>
      <w:r w:rsidRPr="002A47C9">
        <w:rPr>
          <w:sz w:val="21"/>
          <w:szCs w:val="21"/>
        </w:rPr>
        <w:t>wykaz wymienionych podzespołów i części.</w:t>
      </w:r>
    </w:p>
    <w:p w14:paraId="453DA492" w14:textId="77777777" w:rsidR="004152D1" w:rsidRPr="002A47C9" w:rsidRDefault="004152D1" w:rsidP="00B301E7">
      <w:pPr>
        <w:numPr>
          <w:ilvl w:val="0"/>
          <w:numId w:val="85"/>
        </w:numPr>
        <w:ind w:left="851" w:hanging="284"/>
        <w:jc w:val="both"/>
        <w:rPr>
          <w:sz w:val="21"/>
          <w:szCs w:val="21"/>
        </w:rPr>
      </w:pPr>
      <w:r w:rsidRPr="002A47C9">
        <w:rPr>
          <w:sz w:val="21"/>
          <w:szCs w:val="21"/>
        </w:rPr>
        <w:t>Wpisania nr (Indywidualnej Karty Identyfikacyjnej) tzw. „dyskietki” do protokołu serwisowego.</w:t>
      </w:r>
    </w:p>
    <w:p w14:paraId="68DF3DCB" w14:textId="77777777" w:rsidR="004152D1" w:rsidRPr="002A47C9" w:rsidRDefault="004152D1" w:rsidP="00B301E7">
      <w:pPr>
        <w:numPr>
          <w:ilvl w:val="0"/>
          <w:numId w:val="83"/>
        </w:numPr>
        <w:tabs>
          <w:tab w:val="clear" w:pos="357"/>
          <w:tab w:val="num" w:pos="567"/>
        </w:tabs>
        <w:ind w:left="567" w:hanging="425"/>
        <w:jc w:val="both"/>
        <w:rPr>
          <w:b/>
          <w:bCs/>
          <w:sz w:val="21"/>
          <w:szCs w:val="21"/>
        </w:rPr>
      </w:pPr>
      <w:r w:rsidRPr="002A47C9">
        <w:rPr>
          <w:sz w:val="21"/>
          <w:szCs w:val="21"/>
        </w:rPr>
        <w:t xml:space="preserve">Każdej ze Stron przysługuje prawo do wniesienia zastrzeżeń do treści </w:t>
      </w:r>
      <w:r w:rsidRPr="002A47C9">
        <w:rPr>
          <w:i/>
          <w:iCs/>
          <w:sz w:val="21"/>
          <w:szCs w:val="21"/>
        </w:rPr>
        <w:t>Protokołu wykonania usługi serwisowej / Protokołu Serwisowego</w:t>
      </w:r>
      <w:r w:rsidRPr="002A47C9">
        <w:rPr>
          <w:sz w:val="21"/>
          <w:szCs w:val="21"/>
        </w:rPr>
        <w:t xml:space="preserve"> / </w:t>
      </w:r>
      <w:r w:rsidRPr="002A47C9">
        <w:rPr>
          <w:i/>
          <w:iCs/>
          <w:sz w:val="21"/>
          <w:szCs w:val="21"/>
        </w:rPr>
        <w:t>Notatki serwisowej / Dowodem dostawy (WZ/WZS)</w:t>
      </w:r>
      <w:r w:rsidRPr="002A47C9">
        <w:rPr>
          <w:sz w:val="21"/>
          <w:szCs w:val="21"/>
        </w:rPr>
        <w:t>.</w:t>
      </w:r>
    </w:p>
    <w:p w14:paraId="57527CE5"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t>Pobyt pracownika Wydzierżawiającego na terenie zakładu górniczego musi zostać odnotowany:</w:t>
      </w:r>
    </w:p>
    <w:p w14:paraId="128E4977" w14:textId="4D74CA64" w:rsidR="004152D1" w:rsidRPr="002A47C9" w:rsidRDefault="004152D1" w:rsidP="00B301E7">
      <w:pPr>
        <w:numPr>
          <w:ilvl w:val="1"/>
          <w:numId w:val="88"/>
        </w:numPr>
        <w:ind w:left="851" w:hanging="284"/>
        <w:jc w:val="both"/>
        <w:rPr>
          <w:strike/>
          <w:sz w:val="21"/>
          <w:szCs w:val="21"/>
        </w:rPr>
      </w:pPr>
      <w:r w:rsidRPr="002A47C9">
        <w:rPr>
          <w:sz w:val="21"/>
          <w:szCs w:val="21"/>
        </w:rPr>
        <w:t>w Dziale Spraw Pracowniczych (Markowni) i bramie głównej oraz zarejestrowany</w:t>
      </w:r>
      <w:r w:rsidR="00B301E7">
        <w:rPr>
          <w:sz w:val="21"/>
          <w:szCs w:val="21"/>
        </w:rPr>
        <w:t xml:space="preserve"> </w:t>
      </w:r>
      <w:r w:rsidRPr="002A47C9">
        <w:rPr>
          <w:sz w:val="21"/>
          <w:szCs w:val="21"/>
        </w:rPr>
        <w:t xml:space="preserve">w systemie rejestracji czasu pracy RCP i zgłoszony do Dyspozytora Kopalni, </w:t>
      </w:r>
    </w:p>
    <w:p w14:paraId="77A51FC3" w14:textId="0189C621" w:rsidR="004152D1" w:rsidRPr="002A47C9" w:rsidRDefault="004152D1" w:rsidP="00B301E7">
      <w:pPr>
        <w:numPr>
          <w:ilvl w:val="1"/>
          <w:numId w:val="88"/>
        </w:numPr>
        <w:ind w:left="851" w:hanging="284"/>
        <w:jc w:val="both"/>
        <w:rPr>
          <w:sz w:val="21"/>
          <w:szCs w:val="21"/>
        </w:rPr>
      </w:pPr>
      <w:r w:rsidRPr="002A47C9">
        <w:rPr>
          <w:sz w:val="21"/>
          <w:szCs w:val="21"/>
        </w:rPr>
        <w:t>Upoważnionym w imieniu Dzierżawcy do potwierdzenia ilości roboczogodzin przepracowanych przy usługach serwisowych na terenie zakładu Dzierżawcy</w:t>
      </w:r>
      <w:r w:rsidR="002A47C9">
        <w:rPr>
          <w:sz w:val="21"/>
          <w:szCs w:val="21"/>
        </w:rPr>
        <w:t xml:space="preserve"> </w:t>
      </w:r>
      <w:r w:rsidRPr="002A47C9">
        <w:rPr>
          <w:sz w:val="21"/>
          <w:szCs w:val="21"/>
        </w:rPr>
        <w:t>oraz ewentualnie zużytych materiałów związanych z wykonaniem usług objętych niniejszą umową jest osoba towarzysząca serwisowi.</w:t>
      </w:r>
    </w:p>
    <w:p w14:paraId="14C06B43" w14:textId="77777777" w:rsidR="004152D1" w:rsidRPr="002A47C9" w:rsidRDefault="004152D1" w:rsidP="00B301E7">
      <w:pPr>
        <w:numPr>
          <w:ilvl w:val="0"/>
          <w:numId w:val="83"/>
        </w:numPr>
        <w:tabs>
          <w:tab w:val="clear" w:pos="357"/>
          <w:tab w:val="num" w:pos="567"/>
        </w:tabs>
        <w:ind w:left="567" w:hanging="425"/>
        <w:jc w:val="both"/>
        <w:rPr>
          <w:sz w:val="21"/>
          <w:szCs w:val="21"/>
        </w:rPr>
      </w:pPr>
      <w:r w:rsidRPr="002A47C9">
        <w:rPr>
          <w:sz w:val="21"/>
          <w:szCs w:val="21"/>
        </w:rPr>
        <w:t>Protokół, o którym mowa w ust. 10, powinien m.in. zawierać:</w:t>
      </w:r>
    </w:p>
    <w:p w14:paraId="34DFA0B6"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bookmarkStart w:id="83" w:name="_Hlk90559611"/>
      <w:r w:rsidRPr="002A47C9">
        <w:rPr>
          <w:rFonts w:eastAsia="Calibri"/>
          <w:sz w:val="21"/>
          <w:szCs w:val="21"/>
        </w:rPr>
        <w:t xml:space="preserve">numer kolejny, </w:t>
      </w:r>
    </w:p>
    <w:p w14:paraId="022548E0"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zgłoszenia usługi serwisowej (Wezwania Serwisowego), </w:t>
      </w:r>
    </w:p>
    <w:p w14:paraId="6B697C49"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uzgodniony pomiędzy przedstawicielami stron termin wykonania usługi, </w:t>
      </w:r>
    </w:p>
    <w:p w14:paraId="48D1DE3A"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rodzaj uszkodzenia, </w:t>
      </w:r>
    </w:p>
    <w:p w14:paraId="36474298" w14:textId="34BC354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datę i godzinę przystąpienia do pracy serwisu (godzina zgłoszenia się serwisu</w:t>
      </w:r>
      <w:r w:rsidR="002A47C9">
        <w:rPr>
          <w:rFonts w:eastAsia="Calibri"/>
          <w:sz w:val="21"/>
          <w:szCs w:val="21"/>
        </w:rPr>
        <w:t xml:space="preserve"> </w:t>
      </w:r>
      <w:r w:rsidRPr="002A47C9">
        <w:rPr>
          <w:rFonts w:eastAsia="Calibri"/>
          <w:sz w:val="21"/>
          <w:szCs w:val="21"/>
        </w:rPr>
        <w:t xml:space="preserve">do dyspozytora kopalni – wejścia na teren Oddziału), </w:t>
      </w:r>
    </w:p>
    <w:p w14:paraId="66D28DCB"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sporządzenia oraz podpisania protokołu serwisowego (data i godzina zakończenia pracy serwisu), </w:t>
      </w:r>
    </w:p>
    <w:p w14:paraId="36969703"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liczby roboczogodzin serwisowych związanych z realizacją zlecenia – wyliczona w oparciu</w:t>
      </w:r>
      <w:r w:rsidRPr="002A47C9">
        <w:rPr>
          <w:rFonts w:eastAsia="Calibri"/>
          <w:sz w:val="21"/>
          <w:szCs w:val="21"/>
        </w:rPr>
        <w:br/>
        <w:t>o pkt e) oraz f),</w:t>
      </w:r>
    </w:p>
    <w:p w14:paraId="4A2C2801"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wyszczególnienie przeprowadzonych prac/czynności, </w:t>
      </w:r>
    </w:p>
    <w:p w14:paraId="1B078702"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 xml:space="preserve">datę i godzinę zakończenia prac związanych z realizacją zlecenia (godzina przekazania użytkownikowi sprawnej maszyn/urządzenia),                         </w:t>
      </w:r>
    </w:p>
    <w:p w14:paraId="0AD306A3" w14:textId="3D595FD6"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wstępną opinię serwisu o przyczynach zaistnienia awarii, tj. czy awaria nastąpiła</w:t>
      </w:r>
      <w:r w:rsidR="00B301E7">
        <w:rPr>
          <w:rFonts w:eastAsia="Calibri"/>
          <w:sz w:val="21"/>
          <w:szCs w:val="21"/>
        </w:rPr>
        <w:t xml:space="preserve"> </w:t>
      </w:r>
      <w:r w:rsidRPr="002A47C9">
        <w:rPr>
          <w:rFonts w:eastAsia="Calibri"/>
          <w:sz w:val="21"/>
          <w:szCs w:val="21"/>
        </w:rPr>
        <w:t>z przyczyn niezależnych od użytkownika, czy z braku odpowiedniej obsługi,</w:t>
      </w:r>
    </w:p>
    <w:p w14:paraId="5CB24373" w14:textId="77777777" w:rsidR="004152D1" w:rsidRPr="002A47C9"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na Protokole usługi serwisowej, Wydzierżawiający określi wstępnie czy wykonana usługa</w:t>
      </w:r>
      <w:r w:rsidRPr="002A47C9">
        <w:rPr>
          <w:rFonts w:eastAsia="Calibri"/>
          <w:sz w:val="21"/>
          <w:szCs w:val="21"/>
        </w:rPr>
        <w:br/>
        <w:t xml:space="preserve">jest gwarancyjna lub pozagwarancyjna lub reklamacja w przypadku braku możliwości określenia rodzaju usługi na miejscu. </w:t>
      </w:r>
    </w:p>
    <w:p w14:paraId="3DD2815F" w14:textId="1293B5FF" w:rsidR="004152D1" w:rsidRDefault="004152D1" w:rsidP="00B301E7">
      <w:pPr>
        <w:numPr>
          <w:ilvl w:val="0"/>
          <w:numId w:val="92"/>
        </w:numPr>
        <w:autoSpaceDE w:val="0"/>
        <w:autoSpaceDN w:val="0"/>
        <w:adjustRightInd w:val="0"/>
        <w:ind w:left="851" w:hanging="284"/>
        <w:contextualSpacing/>
        <w:jc w:val="both"/>
        <w:rPr>
          <w:rFonts w:eastAsia="Calibri"/>
          <w:sz w:val="21"/>
          <w:szCs w:val="21"/>
        </w:rPr>
      </w:pPr>
      <w:r w:rsidRPr="002A47C9">
        <w:rPr>
          <w:rFonts w:eastAsia="Calibri"/>
          <w:sz w:val="21"/>
          <w:szCs w:val="21"/>
        </w:rPr>
        <w:t>specyfikację wymienionych elementów i podzespołów (z podaniem pozycji cennika/katalogu)</w:t>
      </w:r>
      <w:r w:rsidR="0067736D" w:rsidRPr="002A47C9">
        <w:rPr>
          <w:rFonts w:eastAsia="Calibri"/>
          <w:sz w:val="21"/>
          <w:szCs w:val="21"/>
        </w:rPr>
        <w:t xml:space="preserve"> </w:t>
      </w:r>
      <w:r w:rsidRPr="002A47C9">
        <w:rPr>
          <w:rFonts w:eastAsia="Calibri"/>
          <w:sz w:val="21"/>
          <w:szCs w:val="21"/>
        </w:rPr>
        <w:t>oraz ilość przepracowanych godzin.</w:t>
      </w:r>
    </w:p>
    <w:p w14:paraId="4FB9F73F" w14:textId="77777777" w:rsidR="004152D1" w:rsidRPr="002A47C9" w:rsidRDefault="004152D1" w:rsidP="00B301E7">
      <w:pPr>
        <w:ind w:left="284" w:firstLine="283"/>
        <w:rPr>
          <w:sz w:val="21"/>
          <w:szCs w:val="21"/>
          <w:u w:val="single"/>
        </w:rPr>
      </w:pPr>
      <w:r w:rsidRPr="002A47C9">
        <w:rPr>
          <w:sz w:val="21"/>
          <w:szCs w:val="21"/>
          <w:u w:val="single"/>
        </w:rPr>
        <w:t>Dopuszcza się:</w:t>
      </w:r>
    </w:p>
    <w:p w14:paraId="2C4F0EA5" w14:textId="77777777" w:rsidR="004152D1" w:rsidRPr="002A47C9" w:rsidRDefault="004152D1" w:rsidP="00B301E7">
      <w:pPr>
        <w:numPr>
          <w:ilvl w:val="0"/>
          <w:numId w:val="91"/>
        </w:numPr>
        <w:autoSpaceDE w:val="0"/>
        <w:autoSpaceDN w:val="0"/>
        <w:adjustRightInd w:val="0"/>
        <w:ind w:left="851" w:hanging="284"/>
        <w:contextualSpacing/>
        <w:jc w:val="both"/>
        <w:rPr>
          <w:sz w:val="21"/>
          <w:szCs w:val="21"/>
        </w:rPr>
      </w:pPr>
      <w:r w:rsidRPr="002A47C9">
        <w:rPr>
          <w:sz w:val="21"/>
          <w:szCs w:val="21"/>
        </w:rPr>
        <w:t>możliwość uzupełnienia daty i godziny zgłoszenia usługi serwisowej (Wezwania Serwisowego) niezwłocznie,  nie później jednak niż do 3 dni roboczych po wykonaniu usługi serwisowej,</w:t>
      </w:r>
    </w:p>
    <w:p w14:paraId="6FF192DA" w14:textId="77777777" w:rsidR="004152D1" w:rsidRPr="002A47C9" w:rsidRDefault="004152D1" w:rsidP="00336CC8">
      <w:pPr>
        <w:numPr>
          <w:ilvl w:val="0"/>
          <w:numId w:val="91"/>
        </w:numPr>
        <w:autoSpaceDE w:val="0"/>
        <w:autoSpaceDN w:val="0"/>
        <w:adjustRightInd w:val="0"/>
        <w:ind w:left="993" w:hanging="284"/>
        <w:contextualSpacing/>
        <w:jc w:val="both"/>
        <w:rPr>
          <w:sz w:val="21"/>
          <w:szCs w:val="21"/>
        </w:rPr>
      </w:pPr>
      <w:r w:rsidRPr="002A47C9">
        <w:rPr>
          <w:sz w:val="21"/>
          <w:szCs w:val="21"/>
        </w:rPr>
        <w:lastRenderedPageBreak/>
        <w:t>możliwość uzupełnienia numeru katalogowego/pozycji cennika z umowy niezwłocznie,  nie później jednak niż do 3 dni roboczych po wykonaniu usługi serwisowej,</w:t>
      </w:r>
    </w:p>
    <w:p w14:paraId="219B96E7" w14:textId="77777777" w:rsidR="004152D1" w:rsidRPr="002A47C9" w:rsidRDefault="004152D1" w:rsidP="00336CC8">
      <w:pPr>
        <w:numPr>
          <w:ilvl w:val="0"/>
          <w:numId w:val="91"/>
        </w:numPr>
        <w:autoSpaceDE w:val="0"/>
        <w:autoSpaceDN w:val="0"/>
        <w:adjustRightInd w:val="0"/>
        <w:ind w:left="993" w:hanging="284"/>
        <w:contextualSpacing/>
        <w:jc w:val="both"/>
        <w:rPr>
          <w:sz w:val="21"/>
          <w:szCs w:val="21"/>
        </w:rPr>
      </w:pPr>
      <w:r w:rsidRPr="002A47C9">
        <w:rPr>
          <w:sz w:val="21"/>
          <w:szCs w:val="21"/>
        </w:rPr>
        <w:t xml:space="preserve"> stosowanie protokołu usługi serwisowej w wersji elektronicznej, potwierdzonego</w:t>
      </w:r>
      <w:r w:rsidRPr="002A47C9">
        <w:rPr>
          <w:sz w:val="21"/>
          <w:szCs w:val="21"/>
        </w:rPr>
        <w:br/>
        <w:t>przez przedstawicieli Wydzierżawiającego i przesyłanego na ustalony w tym celu adres mailowy</w:t>
      </w:r>
      <w:bookmarkEnd w:id="83"/>
      <w:r w:rsidRPr="002A47C9">
        <w:rPr>
          <w:sz w:val="21"/>
          <w:szCs w:val="21"/>
        </w:rPr>
        <w:t>.</w:t>
      </w:r>
    </w:p>
    <w:p w14:paraId="68F8F05C"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Przez naprawę rozumie się usunięcie wady powodującej nieprawidłową pracę przedmiotu dzierżawy przywracającą go do jego poprzedniej sprawności.</w:t>
      </w:r>
    </w:p>
    <w:p w14:paraId="3129EE76"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 xml:space="preserve">Wydzierżawiający po dokonaniu naprawy zobowiązany jest do przeprowadzania kontroli prawidłowości funkcjonowania przedmiotu dzierżawy, a fakt przeprowadzenia prób należy odnotować w </w:t>
      </w:r>
      <w:r w:rsidRPr="002A47C9">
        <w:rPr>
          <w:i/>
          <w:sz w:val="21"/>
          <w:szCs w:val="21"/>
        </w:rPr>
        <w:t>Protokole usługi serwisowej</w:t>
      </w:r>
      <w:r w:rsidRPr="002A47C9">
        <w:rPr>
          <w:sz w:val="21"/>
          <w:szCs w:val="21"/>
        </w:rPr>
        <w:t>.</w:t>
      </w:r>
    </w:p>
    <w:p w14:paraId="30ADF411" w14:textId="373CDC59"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Wydzierżawiający zobowiązany jest do sporządzania notatek służbowych pokontrolnych,</w:t>
      </w:r>
      <w:r w:rsidR="0067736D" w:rsidRPr="002A47C9">
        <w:rPr>
          <w:sz w:val="21"/>
          <w:szCs w:val="21"/>
        </w:rPr>
        <w:br/>
      </w:r>
      <w:r w:rsidRPr="002A47C9">
        <w:rPr>
          <w:sz w:val="21"/>
          <w:szCs w:val="21"/>
        </w:rPr>
        <w:t>z których jeden egzemplarz zostaje u Dzierżawcy.</w:t>
      </w:r>
    </w:p>
    <w:p w14:paraId="1C7909CB"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6A796D83" w14:textId="4744DD28" w:rsidR="004152D1" w:rsidRPr="002A47C9" w:rsidRDefault="004152D1" w:rsidP="00336CC8">
      <w:pPr>
        <w:numPr>
          <w:ilvl w:val="0"/>
          <w:numId w:val="83"/>
        </w:numPr>
        <w:tabs>
          <w:tab w:val="clear" w:pos="357"/>
          <w:tab w:val="num" w:pos="709"/>
        </w:tabs>
        <w:ind w:left="709" w:hanging="425"/>
        <w:jc w:val="both"/>
        <w:rPr>
          <w:b/>
          <w:i/>
          <w:sz w:val="21"/>
          <w:szCs w:val="21"/>
        </w:rPr>
      </w:pPr>
      <w:r w:rsidRPr="002A47C9">
        <w:rPr>
          <w:sz w:val="21"/>
          <w:szCs w:val="21"/>
        </w:rPr>
        <w:t>Wydzierżawiający przeprowadzi szkolenia pracowników Dzierżawcy w zakresie obsługi przedmiotu dzierżawy (szkolenie w zakresie obsługi należy przeprowadzić z podziałem</w:t>
      </w:r>
      <w:r w:rsidR="0067736D" w:rsidRPr="002A47C9">
        <w:rPr>
          <w:sz w:val="21"/>
          <w:szCs w:val="21"/>
        </w:rPr>
        <w:br/>
      </w:r>
      <w:r w:rsidRPr="002A47C9">
        <w:rPr>
          <w:sz w:val="21"/>
          <w:szCs w:val="21"/>
        </w:rPr>
        <w:t xml:space="preserve">na elektryków, mechaników i górników). </w:t>
      </w:r>
    </w:p>
    <w:p w14:paraId="4F6B2058" w14:textId="390C1E09" w:rsidR="004152D1" w:rsidRPr="003228C7" w:rsidRDefault="004152D1" w:rsidP="00336CC8">
      <w:pPr>
        <w:numPr>
          <w:ilvl w:val="0"/>
          <w:numId w:val="83"/>
        </w:numPr>
        <w:tabs>
          <w:tab w:val="clear" w:pos="357"/>
          <w:tab w:val="num" w:pos="709"/>
        </w:tabs>
        <w:ind w:left="709" w:hanging="425"/>
        <w:jc w:val="both"/>
        <w:rPr>
          <w:sz w:val="21"/>
          <w:szCs w:val="21"/>
        </w:rPr>
      </w:pPr>
      <w:r w:rsidRPr="003228C7">
        <w:rPr>
          <w:sz w:val="21"/>
          <w:szCs w:val="21"/>
        </w:rPr>
        <w:t>W ramach przedmiotowej dzierżawy Wydzierżawiający przeprowadzać będzie gwarancyjne okresowe (miesięczne) przeglądy przedmiotu dzierżawy. Koszt przeglądu wliczony</w:t>
      </w:r>
      <w:r w:rsidR="002A47C9" w:rsidRPr="003228C7">
        <w:rPr>
          <w:sz w:val="21"/>
          <w:szCs w:val="21"/>
        </w:rPr>
        <w:t xml:space="preserve"> </w:t>
      </w:r>
      <w:r w:rsidRPr="003228C7">
        <w:rPr>
          <w:sz w:val="21"/>
          <w:szCs w:val="21"/>
        </w:rPr>
        <w:t>jest w czynsz dzierżawny.</w:t>
      </w:r>
    </w:p>
    <w:p w14:paraId="5BC49D12" w14:textId="45E592CF" w:rsidR="004152D1" w:rsidRPr="002A47C9" w:rsidRDefault="004152D1" w:rsidP="00336CC8">
      <w:pPr>
        <w:numPr>
          <w:ilvl w:val="0"/>
          <w:numId w:val="83"/>
        </w:numPr>
        <w:tabs>
          <w:tab w:val="clear" w:pos="357"/>
          <w:tab w:val="num" w:pos="709"/>
        </w:tabs>
        <w:ind w:left="709" w:hanging="425"/>
        <w:jc w:val="both"/>
        <w:rPr>
          <w:b/>
          <w:sz w:val="21"/>
          <w:szCs w:val="21"/>
        </w:rPr>
      </w:pPr>
      <w:r w:rsidRPr="002A47C9">
        <w:rPr>
          <w:sz w:val="21"/>
          <w:szCs w:val="21"/>
        </w:rPr>
        <w:t>W ramach przedmiotowej dzierżawy Wydzierżawiający będzie brał udział w montażu, uruchomieniu i demontażu przedmiotu dzierżawy w trakcie zmiany jego lokalizacji</w:t>
      </w:r>
      <w:r w:rsidR="002A47C9">
        <w:rPr>
          <w:sz w:val="21"/>
          <w:szCs w:val="21"/>
        </w:rPr>
        <w:t xml:space="preserve"> </w:t>
      </w:r>
      <w:r w:rsidRPr="002A47C9">
        <w:rPr>
          <w:b/>
          <w:sz w:val="21"/>
          <w:szCs w:val="21"/>
        </w:rPr>
        <w:t>w przypadku zgłoszenia takiej potrzeby przez Dzierżawcę. Koszt udziału przedstawicieli serwisu</w:t>
      </w:r>
      <w:r w:rsidR="002A47C9">
        <w:rPr>
          <w:b/>
          <w:sz w:val="21"/>
          <w:szCs w:val="21"/>
        </w:rPr>
        <w:br/>
      </w:r>
      <w:r w:rsidRPr="002A47C9">
        <w:rPr>
          <w:b/>
          <w:sz w:val="21"/>
          <w:szCs w:val="21"/>
        </w:rPr>
        <w:t>w ww. czynnościach wliczony jest w czynsz dzierżawny.</w:t>
      </w:r>
    </w:p>
    <w:p w14:paraId="20CA91DC" w14:textId="77777777"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Niewykonanie lub niewłaściwe wykonanie przedmiotu zamówienia wynikające z przyczyn wymienionych powyżej obciąża Wydzierżawiającego i może stanowić przyczynę odstąpienia</w:t>
      </w:r>
      <w:r w:rsidRPr="002A47C9">
        <w:rPr>
          <w:sz w:val="21"/>
          <w:szCs w:val="21"/>
        </w:rPr>
        <w:br/>
        <w:t>od umowy z przyczyn leżących po stronie Wydzierżawiającego.</w:t>
      </w:r>
    </w:p>
    <w:p w14:paraId="164A61FE" w14:textId="2261032F" w:rsidR="004152D1"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 przypadku niewykonania w terminach określonych niniejszym paragrafem usług serwisowych</w:t>
      </w:r>
      <w:r w:rsidR="0067736D" w:rsidRPr="002A47C9">
        <w:rPr>
          <w:sz w:val="21"/>
          <w:szCs w:val="21"/>
        </w:rPr>
        <w:t xml:space="preserve"> </w:t>
      </w:r>
      <w:r w:rsidRPr="002A47C9">
        <w:rPr>
          <w:sz w:val="21"/>
          <w:szCs w:val="21"/>
        </w:rPr>
        <w:t>lub ich niewłaściwego wykonania, który skutkuje tym, iż nie jest możliwe uzyskanie przez urządzenie optymalnej wydajności wskazanej w zapisach SWZ, umowy</w:t>
      </w:r>
      <w:r w:rsidR="002A47C9">
        <w:rPr>
          <w:sz w:val="21"/>
          <w:szCs w:val="21"/>
        </w:rPr>
        <w:t xml:space="preserve"> </w:t>
      </w:r>
      <w:r w:rsidRPr="002A47C9">
        <w:rPr>
          <w:sz w:val="21"/>
          <w:szCs w:val="21"/>
        </w:rPr>
        <w:t>i załącznikach do niej, Dzierżawcy przysługuje prawo do odstąpienia od umowy w winy Wydzierżawiającego, w terminie do 45 dni od wystąpienia okoliczności uzasadniającej odstąpienie.</w:t>
      </w:r>
    </w:p>
    <w:p w14:paraId="385ABEE2" w14:textId="7590CF65" w:rsidR="00340D47" w:rsidRPr="002A47C9" w:rsidRDefault="004152D1" w:rsidP="00336CC8">
      <w:pPr>
        <w:numPr>
          <w:ilvl w:val="0"/>
          <w:numId w:val="83"/>
        </w:numPr>
        <w:tabs>
          <w:tab w:val="clear" w:pos="357"/>
          <w:tab w:val="num" w:pos="709"/>
        </w:tabs>
        <w:ind w:left="709" w:hanging="425"/>
        <w:jc w:val="both"/>
        <w:rPr>
          <w:sz w:val="21"/>
          <w:szCs w:val="21"/>
        </w:rPr>
      </w:pPr>
      <w:r w:rsidRPr="002A47C9">
        <w:rPr>
          <w:sz w:val="21"/>
          <w:szCs w:val="21"/>
        </w:rPr>
        <w:t>W przypadku stwierdzenia przez Dzierżawcę, że wymiana części zamiennych</w:t>
      </w:r>
      <w:r w:rsidR="002A47C9">
        <w:rPr>
          <w:sz w:val="21"/>
          <w:szCs w:val="21"/>
        </w:rPr>
        <w:t xml:space="preserve"> </w:t>
      </w:r>
      <w:r w:rsidRPr="002A47C9">
        <w:rPr>
          <w:sz w:val="21"/>
          <w:szCs w:val="21"/>
        </w:rPr>
        <w:t>lub podzespołów może zostać wykonana przez przeszkolonych pracowników Dzierżawcy, zostanie wystawione Zamówienie na podstawie, którego zostaną dostarczone części zamienne, na które zostanie udzielona gwarancja. Dzierżawca przed rozpoczęciem wymiany części zamiennych</w:t>
      </w:r>
      <w:r w:rsidR="002A47C9">
        <w:rPr>
          <w:sz w:val="21"/>
          <w:szCs w:val="21"/>
        </w:rPr>
        <w:br/>
      </w:r>
      <w:r w:rsidRPr="002A47C9">
        <w:rPr>
          <w:sz w:val="21"/>
          <w:szCs w:val="21"/>
        </w:rPr>
        <w:t>lub podzespołów przez przeszkolonych pracowników powinien uzyskać</w:t>
      </w:r>
      <w:r w:rsidR="002A47C9">
        <w:rPr>
          <w:sz w:val="21"/>
          <w:szCs w:val="21"/>
        </w:rPr>
        <w:t xml:space="preserve"> </w:t>
      </w:r>
      <w:r w:rsidRPr="002A47C9">
        <w:rPr>
          <w:sz w:val="21"/>
          <w:szCs w:val="21"/>
        </w:rPr>
        <w:t xml:space="preserve">na to zgodę Wydzierżawiającego telefonicznie lub e-mailem. </w:t>
      </w:r>
    </w:p>
    <w:p w14:paraId="691AE0C2" w14:textId="2258D7B6" w:rsidR="00340D47" w:rsidRPr="002A47C9" w:rsidRDefault="0073028C" w:rsidP="00336CC8">
      <w:pPr>
        <w:numPr>
          <w:ilvl w:val="1"/>
          <w:numId w:val="93"/>
        </w:numPr>
        <w:tabs>
          <w:tab w:val="clear" w:pos="-128"/>
        </w:tabs>
        <w:ind w:left="426" w:hanging="423"/>
        <w:rPr>
          <w:b/>
          <w:sz w:val="21"/>
          <w:szCs w:val="21"/>
        </w:rPr>
      </w:pPr>
      <w:r w:rsidRPr="002A47C9">
        <w:rPr>
          <w:b/>
          <w:sz w:val="21"/>
          <w:szCs w:val="21"/>
        </w:rPr>
        <w:t>Obowiązki Dzierżawcy</w:t>
      </w:r>
    </w:p>
    <w:p w14:paraId="30B93F2B" w14:textId="7C3C801C" w:rsidR="0073028C" w:rsidRPr="002A47C9" w:rsidRDefault="0073028C" w:rsidP="00336CC8">
      <w:pPr>
        <w:numPr>
          <w:ilvl w:val="0"/>
          <w:numId w:val="98"/>
        </w:numPr>
        <w:tabs>
          <w:tab w:val="clear" w:pos="357"/>
        </w:tabs>
        <w:ind w:left="709" w:hanging="283"/>
        <w:jc w:val="both"/>
        <w:rPr>
          <w:sz w:val="21"/>
          <w:szCs w:val="21"/>
        </w:rPr>
      </w:pPr>
      <w:r w:rsidRPr="002A47C9">
        <w:rPr>
          <w:sz w:val="21"/>
          <w:szCs w:val="21"/>
        </w:rPr>
        <w:t>Wszelkie ryzyko przypadkowej utraty, zniszczenia lub uszkodzenia przedmiotu umowy, przechodzi</w:t>
      </w:r>
      <w:r w:rsidR="0067736D" w:rsidRPr="002A47C9">
        <w:rPr>
          <w:sz w:val="21"/>
          <w:szCs w:val="21"/>
        </w:rPr>
        <w:t xml:space="preserve"> </w:t>
      </w:r>
      <w:r w:rsidRPr="002A47C9">
        <w:rPr>
          <w:sz w:val="21"/>
          <w:szCs w:val="21"/>
        </w:rPr>
        <w:t>na Dzierżawcę z chwilą rozpoczęcia rozładunku przedmiotu umowy ze środków transportu Wydzierżawiającego w zakładzie Dzierżawcy. Ryzyko, o którym mowa w zdaniu poprzednim, przechodzi powtórnie na Wydzierżawiającego z chwilą zakończenia załadunku przedmiotu umowy</w:t>
      </w:r>
      <w:r w:rsidR="0067736D" w:rsidRPr="002A47C9">
        <w:rPr>
          <w:sz w:val="21"/>
          <w:szCs w:val="21"/>
        </w:rPr>
        <w:t xml:space="preserve"> </w:t>
      </w:r>
      <w:r w:rsidRPr="002A47C9">
        <w:rPr>
          <w:sz w:val="21"/>
          <w:szCs w:val="21"/>
        </w:rPr>
        <w:t>na środki transportu Wydzierżawiającego w zakładzie Dzierżawcy.</w:t>
      </w:r>
    </w:p>
    <w:p w14:paraId="4DB93128" w14:textId="0201C6FA" w:rsidR="0073028C" w:rsidRPr="002A47C9" w:rsidRDefault="0073028C" w:rsidP="00336CC8">
      <w:pPr>
        <w:numPr>
          <w:ilvl w:val="0"/>
          <w:numId w:val="98"/>
        </w:numPr>
        <w:tabs>
          <w:tab w:val="clear" w:pos="357"/>
        </w:tabs>
        <w:ind w:left="709" w:hanging="283"/>
        <w:jc w:val="both"/>
        <w:rPr>
          <w:sz w:val="21"/>
          <w:szCs w:val="21"/>
        </w:rPr>
      </w:pPr>
      <w:r w:rsidRPr="002A47C9">
        <w:rPr>
          <w:sz w:val="21"/>
          <w:szCs w:val="21"/>
        </w:rPr>
        <w:t>Dzierżawca ma obowiązek dostarczyć Wydzierżawiającemu polisę ubezpieczeniową lub inny dokument potwierdzający zawarcie umowy ubezpieczenia w terminie do 14 dni od daty dostawy ostatniego podzespołu przedmiotu dzierżawy do Dzierżawcy” oraz że „Na wypadek</w:t>
      </w:r>
      <w:r w:rsidR="002A47C9">
        <w:rPr>
          <w:sz w:val="21"/>
          <w:szCs w:val="21"/>
        </w:rPr>
        <w:br/>
      </w:r>
      <w:r w:rsidRPr="002A47C9">
        <w:rPr>
          <w:sz w:val="21"/>
          <w:szCs w:val="21"/>
        </w:rPr>
        <w:t>nie przekazania Wydzierżawiającemu polisy ubezpieczeniowej lub innego dokumentu potwierdzającego zawarcie umowy ubezpieczenia w terminie 14 dni od daty dostawy ostatniego podzespołu przedmiotu dzierżawy do Dzierżawcy, Dzierżawca upoważnia Wydzierżawiającego</w:t>
      </w:r>
      <w:r w:rsidR="002A47C9">
        <w:rPr>
          <w:sz w:val="21"/>
          <w:szCs w:val="21"/>
        </w:rPr>
        <w:br/>
      </w:r>
      <w:r w:rsidRPr="002A47C9">
        <w:rPr>
          <w:sz w:val="21"/>
          <w:szCs w:val="21"/>
        </w:rPr>
        <w:t>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549FB1E2" w14:textId="61DCC317"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lastRenderedPageBreak/>
        <w:t>Dzierżawca zobowiązuje się do eksploatacji przedmiotu dzierżawy zgodnie z jego przeznaczeniem</w:t>
      </w:r>
      <w:r w:rsidR="0067736D">
        <w:rPr>
          <w:sz w:val="22"/>
          <w:szCs w:val="22"/>
        </w:rPr>
        <w:t xml:space="preserve"> </w:t>
      </w:r>
      <w:r w:rsidRPr="0067736D">
        <w:rPr>
          <w:sz w:val="22"/>
          <w:szCs w:val="22"/>
        </w:rPr>
        <w:t>oraz dokumentacją techniczno-ruchową albo fabryczną instrukcją obsługi</w:t>
      </w:r>
      <w:r w:rsidR="0067736D">
        <w:rPr>
          <w:sz w:val="22"/>
          <w:szCs w:val="22"/>
        </w:rPr>
        <w:br/>
      </w:r>
      <w:r w:rsidRPr="0067736D">
        <w:rPr>
          <w:sz w:val="22"/>
          <w:szCs w:val="22"/>
        </w:rPr>
        <w:t>i konserwacji.</w:t>
      </w:r>
    </w:p>
    <w:p w14:paraId="0D780997" w14:textId="34D22E9A" w:rsidR="0073028C" w:rsidRPr="003228C7" w:rsidRDefault="0073028C" w:rsidP="00336CC8">
      <w:pPr>
        <w:numPr>
          <w:ilvl w:val="0"/>
          <w:numId w:val="98"/>
        </w:numPr>
        <w:tabs>
          <w:tab w:val="clear" w:pos="357"/>
        </w:tabs>
        <w:ind w:left="709" w:hanging="283"/>
        <w:jc w:val="both"/>
        <w:rPr>
          <w:sz w:val="22"/>
          <w:szCs w:val="22"/>
        </w:rPr>
      </w:pPr>
      <w:r w:rsidRPr="0067736D">
        <w:rPr>
          <w:sz w:val="22"/>
          <w:szCs w:val="22"/>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w:t>
      </w:r>
      <w:r w:rsidRPr="003228C7">
        <w:rPr>
          <w:sz w:val="22"/>
          <w:szCs w:val="22"/>
        </w:rPr>
        <w:t xml:space="preserve">zgodnie z pkt </w:t>
      </w:r>
      <w:r w:rsidR="003228C7" w:rsidRPr="003228C7">
        <w:rPr>
          <w:sz w:val="22"/>
          <w:szCs w:val="22"/>
        </w:rPr>
        <w:t xml:space="preserve">I ust. 3 </w:t>
      </w:r>
      <w:proofErr w:type="spellStart"/>
      <w:r w:rsidRPr="003228C7">
        <w:rPr>
          <w:sz w:val="22"/>
          <w:szCs w:val="22"/>
        </w:rPr>
        <w:t>ppkt</w:t>
      </w:r>
      <w:proofErr w:type="spellEnd"/>
      <w:r w:rsidRPr="003228C7">
        <w:rPr>
          <w:sz w:val="22"/>
          <w:szCs w:val="22"/>
        </w:rPr>
        <w:t xml:space="preserve"> 19</w:t>
      </w:r>
      <w:r w:rsidR="003228C7" w:rsidRPr="003228C7">
        <w:rPr>
          <w:sz w:val="22"/>
          <w:szCs w:val="22"/>
        </w:rPr>
        <w:t xml:space="preserve"> niniejszej części</w:t>
      </w:r>
      <w:r w:rsidRPr="003228C7">
        <w:rPr>
          <w:sz w:val="22"/>
          <w:szCs w:val="22"/>
        </w:rPr>
        <w:t>.</w:t>
      </w:r>
    </w:p>
    <w:p w14:paraId="51149B34" w14:textId="6D352644"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1E930052" w14:textId="77777777" w:rsidR="0073028C" w:rsidRPr="0067736D" w:rsidRDefault="0073028C" w:rsidP="00336CC8">
      <w:pPr>
        <w:numPr>
          <w:ilvl w:val="0"/>
          <w:numId w:val="98"/>
        </w:numPr>
        <w:tabs>
          <w:tab w:val="clear" w:pos="357"/>
        </w:tabs>
        <w:ind w:left="709" w:hanging="283"/>
        <w:jc w:val="both"/>
        <w:rPr>
          <w:sz w:val="22"/>
          <w:szCs w:val="22"/>
        </w:rPr>
      </w:pPr>
      <w:r w:rsidRPr="0067736D">
        <w:rPr>
          <w:sz w:val="22"/>
          <w:szCs w:val="22"/>
        </w:rPr>
        <w:t>W związku z dokonywanymi przez Wydzierżawiającego naprawami serwisowymi Dzierżawca zobowiązany jest do:</w:t>
      </w:r>
    </w:p>
    <w:p w14:paraId="088008E2" w14:textId="193B038B" w:rsidR="0073028C" w:rsidRPr="0067736D" w:rsidRDefault="0073028C" w:rsidP="00336CC8">
      <w:pPr>
        <w:numPr>
          <w:ilvl w:val="1"/>
          <w:numId w:val="95"/>
        </w:numPr>
        <w:ind w:left="851" w:hanging="284"/>
        <w:jc w:val="both"/>
        <w:rPr>
          <w:sz w:val="22"/>
          <w:szCs w:val="22"/>
        </w:rPr>
      </w:pPr>
      <w:r w:rsidRPr="0067736D">
        <w:rPr>
          <w:sz w:val="22"/>
          <w:szCs w:val="22"/>
        </w:rPr>
        <w:t>przeprowadzenia przez przeszkolonych pracowników wstępnej diagnozy zaistniałego problemu i przekazanie informacji do dyspozytora centrum serwisowego celem przygotowania potrzebnych podzespołów,</w:t>
      </w:r>
    </w:p>
    <w:p w14:paraId="32E17755" w14:textId="77777777" w:rsidR="0073028C" w:rsidRPr="0067736D" w:rsidRDefault="0073028C" w:rsidP="00336CC8">
      <w:pPr>
        <w:numPr>
          <w:ilvl w:val="1"/>
          <w:numId w:val="95"/>
        </w:numPr>
        <w:ind w:left="851" w:hanging="284"/>
        <w:jc w:val="both"/>
        <w:rPr>
          <w:sz w:val="22"/>
          <w:szCs w:val="22"/>
        </w:rPr>
      </w:pPr>
      <w:r w:rsidRPr="0067736D">
        <w:rPr>
          <w:sz w:val="22"/>
          <w:szCs w:val="22"/>
        </w:rPr>
        <w:t>przygotowania stanowiska pracy na dole kopalni tak, aby możliwe było natychmiastowe przystąpienie serwisu</w:t>
      </w:r>
      <w:r w:rsidRPr="0067736D">
        <w:rPr>
          <w:color w:val="FF0000"/>
          <w:sz w:val="22"/>
          <w:szCs w:val="22"/>
        </w:rPr>
        <w:t xml:space="preserve"> </w:t>
      </w:r>
      <w:r w:rsidRPr="0067736D">
        <w:rPr>
          <w:sz w:val="22"/>
          <w:szCs w:val="22"/>
        </w:rPr>
        <w:t>do pracy, w celu właściwego wykorzystania serwisu technicznego,</w:t>
      </w:r>
    </w:p>
    <w:p w14:paraId="0EABB852" w14:textId="1B1D5766" w:rsidR="0073028C" w:rsidRPr="0067736D" w:rsidRDefault="0073028C" w:rsidP="00336CC8">
      <w:pPr>
        <w:numPr>
          <w:ilvl w:val="1"/>
          <w:numId w:val="95"/>
        </w:numPr>
        <w:ind w:left="851" w:hanging="284"/>
        <w:jc w:val="both"/>
        <w:rPr>
          <w:sz w:val="22"/>
          <w:szCs w:val="22"/>
        </w:rPr>
      </w:pPr>
      <w:r w:rsidRPr="0067736D">
        <w:rPr>
          <w:sz w:val="22"/>
          <w:szCs w:val="22"/>
        </w:rPr>
        <w:t>zapewnienia warunków bezpieczeństwa pracy przedstawicieli serwisu na dole kopalni</w:t>
      </w:r>
      <w:r w:rsidR="0067736D">
        <w:rPr>
          <w:sz w:val="22"/>
          <w:szCs w:val="22"/>
        </w:rPr>
        <w:br/>
      </w:r>
      <w:r w:rsidRPr="0067736D">
        <w:rPr>
          <w:sz w:val="22"/>
          <w:szCs w:val="22"/>
        </w:rPr>
        <w:t>w oparciu o postanowienia niniejszej umowy oraz ustawy „Prawo geologiczne i górnicze”,</w:t>
      </w:r>
    </w:p>
    <w:p w14:paraId="6CCADD5B" w14:textId="77777777" w:rsidR="0073028C" w:rsidRPr="0067736D" w:rsidRDefault="0073028C" w:rsidP="00336CC8">
      <w:pPr>
        <w:numPr>
          <w:ilvl w:val="1"/>
          <w:numId w:val="95"/>
        </w:numPr>
        <w:ind w:left="851" w:hanging="284"/>
        <w:jc w:val="both"/>
        <w:rPr>
          <w:sz w:val="22"/>
          <w:szCs w:val="22"/>
        </w:rPr>
      </w:pPr>
      <w:r w:rsidRPr="0067736D">
        <w:rPr>
          <w:sz w:val="22"/>
          <w:szCs w:val="22"/>
        </w:rPr>
        <w:t>zapewnienia osoby dozoru ruchu ze strony kopalni w charakterze opiekuna i koordynatora prac,</w:t>
      </w:r>
    </w:p>
    <w:p w14:paraId="3D9AD569" w14:textId="77263784" w:rsidR="0073028C" w:rsidRPr="0067736D" w:rsidRDefault="0073028C" w:rsidP="00336CC8">
      <w:pPr>
        <w:numPr>
          <w:ilvl w:val="1"/>
          <w:numId w:val="95"/>
        </w:numPr>
        <w:ind w:left="851" w:hanging="284"/>
        <w:jc w:val="both"/>
        <w:rPr>
          <w:sz w:val="22"/>
          <w:szCs w:val="22"/>
        </w:rPr>
      </w:pPr>
      <w:r w:rsidRPr="0067736D">
        <w:rPr>
          <w:sz w:val="22"/>
          <w:szCs w:val="22"/>
        </w:rPr>
        <w:t>zapewnienia transportu części, narzędzi i podzespołów oraz pracowników serwisu</w:t>
      </w:r>
      <w:r w:rsidR="0067736D">
        <w:rPr>
          <w:sz w:val="22"/>
          <w:szCs w:val="22"/>
        </w:rPr>
        <w:br/>
      </w:r>
      <w:r w:rsidRPr="0067736D">
        <w:rPr>
          <w:sz w:val="22"/>
          <w:szCs w:val="22"/>
        </w:rPr>
        <w:t>w podziemiach kopalni,</w:t>
      </w:r>
    </w:p>
    <w:p w14:paraId="77F9DF9A" w14:textId="3A8D09BE" w:rsidR="0073028C" w:rsidRPr="0067736D" w:rsidRDefault="0073028C" w:rsidP="00336CC8">
      <w:pPr>
        <w:numPr>
          <w:ilvl w:val="1"/>
          <w:numId w:val="95"/>
        </w:numPr>
        <w:ind w:left="851" w:hanging="284"/>
        <w:jc w:val="both"/>
        <w:rPr>
          <w:sz w:val="22"/>
          <w:szCs w:val="22"/>
        </w:rPr>
      </w:pPr>
      <w:r w:rsidRPr="0067736D">
        <w:rPr>
          <w:sz w:val="22"/>
          <w:szCs w:val="22"/>
        </w:rPr>
        <w:t>zwrócenia Wydzierżawiającemu podzespołów wymienionych w trakcie usuwania awarii</w:t>
      </w:r>
      <w:r w:rsidRPr="0067736D">
        <w:rPr>
          <w:sz w:val="22"/>
          <w:szCs w:val="22"/>
        </w:rPr>
        <w:br/>
        <w:t>przez</w:t>
      </w:r>
      <w:r w:rsidRPr="0067736D">
        <w:rPr>
          <w:rFonts w:eastAsia="Calibri"/>
          <w:sz w:val="22"/>
          <w:szCs w:val="22"/>
        </w:rPr>
        <w:t xml:space="preserve"> serwis w terminie do 14 dni od daty wymiany pobranych i wymienionych w ramach usług serwisowych gwarancyjnych  podzespołów i części zamiennych. Dotyczy to również podzespołów</w:t>
      </w:r>
      <w:r w:rsidR="0067736D">
        <w:rPr>
          <w:rFonts w:eastAsia="Calibri"/>
          <w:sz w:val="22"/>
          <w:szCs w:val="22"/>
        </w:rPr>
        <w:t xml:space="preserve"> </w:t>
      </w:r>
      <w:r w:rsidRPr="0067736D">
        <w:rPr>
          <w:rFonts w:eastAsia="Calibri"/>
          <w:sz w:val="22"/>
          <w:szCs w:val="22"/>
        </w:rPr>
        <w:t>i części w odniesieniu do których Dzierżawca zamierza wnosić roszczenia gwarancyjne.</w:t>
      </w:r>
      <w:r w:rsidR="0067736D">
        <w:rPr>
          <w:rFonts w:eastAsia="Calibri"/>
          <w:sz w:val="22"/>
          <w:szCs w:val="22"/>
        </w:rPr>
        <w:t xml:space="preserve"> </w:t>
      </w:r>
      <w:r w:rsidRPr="0067736D">
        <w:rPr>
          <w:rFonts w:eastAsia="Calibri"/>
          <w:sz w:val="22"/>
          <w:szCs w:val="22"/>
        </w:rPr>
        <w:t>Warunek ten jest konieczny do uznania roszczeń gwarancyjnych</w:t>
      </w:r>
      <w:r w:rsidRPr="0067736D">
        <w:rPr>
          <w:sz w:val="22"/>
          <w:szCs w:val="22"/>
        </w:rPr>
        <w:t>,</w:t>
      </w:r>
    </w:p>
    <w:p w14:paraId="48041B91" w14:textId="77777777" w:rsidR="0073028C" w:rsidRDefault="0073028C" w:rsidP="00336CC8">
      <w:pPr>
        <w:numPr>
          <w:ilvl w:val="1"/>
          <w:numId w:val="95"/>
        </w:numPr>
        <w:ind w:left="851" w:hanging="284"/>
        <w:jc w:val="both"/>
        <w:rPr>
          <w:sz w:val="22"/>
          <w:szCs w:val="22"/>
        </w:rPr>
      </w:pPr>
      <w:r w:rsidRPr="0067736D">
        <w:rPr>
          <w:sz w:val="22"/>
          <w:szCs w:val="22"/>
        </w:rPr>
        <w:t>upoważnienia osób do wezwania serwisu,</w:t>
      </w:r>
    </w:p>
    <w:p w14:paraId="60A276FF" w14:textId="792F8283" w:rsidR="0073028C" w:rsidRPr="0067736D" w:rsidRDefault="0073028C" w:rsidP="00336CC8">
      <w:pPr>
        <w:numPr>
          <w:ilvl w:val="1"/>
          <w:numId w:val="95"/>
        </w:numPr>
        <w:ind w:left="851" w:hanging="284"/>
        <w:jc w:val="both"/>
        <w:rPr>
          <w:sz w:val="22"/>
          <w:szCs w:val="22"/>
        </w:rPr>
      </w:pPr>
      <w:r w:rsidRPr="0067736D">
        <w:rPr>
          <w:sz w:val="22"/>
          <w:szCs w:val="22"/>
        </w:rPr>
        <w:t>wezwania serwisu Wydzierżawiającego, które musi nastąpić po zaistnieniu awarii i powinno</w:t>
      </w:r>
      <w:r w:rsidRPr="0067736D">
        <w:rPr>
          <w:sz w:val="22"/>
          <w:szCs w:val="22"/>
        </w:rPr>
        <w:br/>
        <w:t>być złożone telefonicznie na nr ………………. oraz potwierdzone wezwaniem serwisowym wysłanym e-mailem na adres: …………………... Przedmiotowe zgłoszenie wystawia Kierownik Działu zlecającego wykonanie usługi lub osoba przez niego upoważniona.</w:t>
      </w:r>
      <w:r w:rsidR="0067736D">
        <w:rPr>
          <w:sz w:val="22"/>
          <w:szCs w:val="22"/>
        </w:rPr>
        <w:br/>
      </w:r>
      <w:r w:rsidRPr="0067736D">
        <w:rPr>
          <w:sz w:val="22"/>
          <w:szCs w:val="22"/>
        </w:rPr>
        <w:t>W przypadku zmian</w:t>
      </w:r>
      <w:r w:rsidR="0067736D">
        <w:rPr>
          <w:sz w:val="22"/>
          <w:szCs w:val="22"/>
        </w:rPr>
        <w:t xml:space="preserve"> </w:t>
      </w:r>
      <w:r w:rsidRPr="0067736D">
        <w:rPr>
          <w:sz w:val="22"/>
          <w:szCs w:val="22"/>
        </w:rPr>
        <w:t>II i III oraz dni wolnych od pracy, w sytuacjach awaryjnych strony dopuszczają wezwanie serwisu</w:t>
      </w:r>
      <w:r w:rsidR="0067736D">
        <w:rPr>
          <w:sz w:val="22"/>
          <w:szCs w:val="22"/>
        </w:rPr>
        <w:t xml:space="preserve"> </w:t>
      </w:r>
      <w:r w:rsidRPr="0067736D">
        <w:rPr>
          <w:sz w:val="22"/>
          <w:szCs w:val="22"/>
        </w:rPr>
        <w:t>w formie telefonicznej lub e-mail. Pisemne potwierdzenie zgłoszenia wykonania usługi serwisowej wystawione jest w późniejszym terminie,</w:t>
      </w:r>
    </w:p>
    <w:p w14:paraId="53BBEF00" w14:textId="5EB4CA1A" w:rsidR="0073028C" w:rsidRPr="0067736D" w:rsidRDefault="0073028C" w:rsidP="00336CC8">
      <w:pPr>
        <w:numPr>
          <w:ilvl w:val="1"/>
          <w:numId w:val="95"/>
        </w:numPr>
        <w:ind w:left="851" w:hanging="284"/>
        <w:jc w:val="both"/>
        <w:rPr>
          <w:sz w:val="22"/>
          <w:szCs w:val="22"/>
        </w:rPr>
      </w:pPr>
      <w:r w:rsidRPr="0067736D">
        <w:rPr>
          <w:sz w:val="22"/>
          <w:szCs w:val="22"/>
        </w:rPr>
        <w:t xml:space="preserve">weryfikacji </w:t>
      </w:r>
      <w:r w:rsidRPr="0067736D">
        <w:rPr>
          <w:i/>
          <w:iCs/>
          <w:sz w:val="22"/>
          <w:szCs w:val="22"/>
        </w:rPr>
        <w:t>Protokołu wykonania usługi serwisowej</w:t>
      </w:r>
      <w:r w:rsidRPr="0067736D">
        <w:rPr>
          <w:b/>
          <w:bCs/>
          <w:i/>
          <w:iCs/>
          <w:sz w:val="22"/>
          <w:szCs w:val="22"/>
        </w:rPr>
        <w:t xml:space="preserve"> / </w:t>
      </w:r>
      <w:r w:rsidRPr="0067736D">
        <w:rPr>
          <w:i/>
          <w:iCs/>
          <w:sz w:val="22"/>
          <w:szCs w:val="22"/>
        </w:rPr>
        <w:t>Protokołu Serwisowego</w:t>
      </w:r>
      <w:r w:rsidRPr="0067736D">
        <w:rPr>
          <w:sz w:val="22"/>
          <w:szCs w:val="22"/>
        </w:rPr>
        <w:t xml:space="preserve"> /</w:t>
      </w:r>
      <w:r w:rsidRPr="0067736D">
        <w:rPr>
          <w:i/>
          <w:iCs/>
          <w:sz w:val="22"/>
          <w:szCs w:val="22"/>
        </w:rPr>
        <w:t xml:space="preserve">Notatki serwisowej / Dowodu dostawy (WZ / WZS) </w:t>
      </w:r>
      <w:r w:rsidRPr="0067736D">
        <w:rPr>
          <w:sz w:val="22"/>
          <w:szCs w:val="22"/>
        </w:rPr>
        <w:t>przez KDEM-a (a w razie nieobecności</w:t>
      </w:r>
      <w:r w:rsidR="0067736D">
        <w:rPr>
          <w:sz w:val="22"/>
          <w:szCs w:val="22"/>
        </w:rPr>
        <w:br/>
      </w:r>
      <w:r w:rsidRPr="0067736D">
        <w:rPr>
          <w:sz w:val="22"/>
          <w:szCs w:val="22"/>
        </w:rPr>
        <w:t>jego zastępcę) nie później</w:t>
      </w:r>
      <w:r w:rsidR="0067736D">
        <w:rPr>
          <w:sz w:val="22"/>
          <w:szCs w:val="22"/>
        </w:rPr>
        <w:t xml:space="preserve"> </w:t>
      </w:r>
      <w:r w:rsidRPr="0067736D">
        <w:rPr>
          <w:sz w:val="22"/>
          <w:szCs w:val="22"/>
        </w:rPr>
        <w:t>niż w terminie do 2 dni roboczych od daty jego sporządzenia,</w:t>
      </w:r>
      <w:r w:rsidR="0067736D">
        <w:rPr>
          <w:sz w:val="22"/>
          <w:szCs w:val="22"/>
        </w:rPr>
        <w:br/>
      </w:r>
      <w:r w:rsidRPr="0067736D">
        <w:rPr>
          <w:sz w:val="22"/>
          <w:szCs w:val="22"/>
        </w:rPr>
        <w:t xml:space="preserve">co KDEM potwierdza na </w:t>
      </w:r>
      <w:r w:rsidRPr="0067736D">
        <w:rPr>
          <w:i/>
          <w:iCs/>
          <w:sz w:val="22"/>
          <w:szCs w:val="22"/>
        </w:rPr>
        <w:t>Protokole wykonania usługi serwisowej /Protokole Serwisowym</w:t>
      </w:r>
      <w:r w:rsidRPr="0067736D">
        <w:rPr>
          <w:sz w:val="22"/>
          <w:szCs w:val="22"/>
        </w:rPr>
        <w:t xml:space="preserve"> / </w:t>
      </w:r>
      <w:r w:rsidRPr="0067736D">
        <w:rPr>
          <w:i/>
          <w:iCs/>
          <w:sz w:val="22"/>
          <w:szCs w:val="22"/>
        </w:rPr>
        <w:t xml:space="preserve">Notatce serwisowej / Dowodzie dostawy (WZ/WZS) </w:t>
      </w:r>
      <w:r w:rsidRPr="0067736D">
        <w:rPr>
          <w:sz w:val="22"/>
          <w:szCs w:val="22"/>
        </w:rPr>
        <w:t>(podpis i pieczątka (czytelna)  oraz data).</w:t>
      </w:r>
    </w:p>
    <w:p w14:paraId="6BCCAF16" w14:textId="77777777" w:rsidR="0073028C" w:rsidRPr="0067736D" w:rsidRDefault="0073028C" w:rsidP="00336CC8">
      <w:pPr>
        <w:numPr>
          <w:ilvl w:val="1"/>
          <w:numId w:val="95"/>
        </w:numPr>
        <w:ind w:left="993" w:hanging="426"/>
        <w:jc w:val="both"/>
        <w:rPr>
          <w:sz w:val="22"/>
          <w:szCs w:val="22"/>
        </w:rPr>
      </w:pPr>
      <w:r w:rsidRPr="0067736D">
        <w:rPr>
          <w:sz w:val="22"/>
          <w:szCs w:val="22"/>
        </w:rPr>
        <w:t xml:space="preserve">Sporządzenia </w:t>
      </w:r>
      <w:r w:rsidRPr="0067736D">
        <w:rPr>
          <w:i/>
          <w:sz w:val="22"/>
          <w:szCs w:val="22"/>
        </w:rPr>
        <w:t>I</w:t>
      </w:r>
      <w:r w:rsidRPr="0067736D">
        <w:rPr>
          <w:i/>
          <w:iCs/>
          <w:sz w:val="22"/>
          <w:szCs w:val="22"/>
        </w:rPr>
        <w:t>nformacji</w:t>
      </w:r>
      <w:r w:rsidRPr="0067736D">
        <w:rPr>
          <w:sz w:val="22"/>
          <w:szCs w:val="22"/>
        </w:rPr>
        <w:t xml:space="preserve"> z zastrzeżeniami Kopalni (</w:t>
      </w:r>
      <w:r w:rsidRPr="0067736D">
        <w:rPr>
          <w:i/>
          <w:iCs/>
          <w:sz w:val="22"/>
          <w:szCs w:val="22"/>
        </w:rPr>
        <w:t>Zastrzeżenie</w:t>
      </w:r>
      <w:r w:rsidRPr="0067736D">
        <w:rPr>
          <w:sz w:val="22"/>
          <w:szCs w:val="22"/>
        </w:rPr>
        <w:t>) w przypadku uwag (zastrzeżeń) co do:</w:t>
      </w:r>
    </w:p>
    <w:p w14:paraId="2665C1E6" w14:textId="77777777" w:rsidR="0073028C" w:rsidRPr="0067736D" w:rsidRDefault="0073028C" w:rsidP="00336CC8">
      <w:pPr>
        <w:numPr>
          <w:ilvl w:val="0"/>
          <w:numId w:val="96"/>
        </w:numPr>
        <w:ind w:left="1276" w:hanging="283"/>
        <w:contextualSpacing/>
        <w:jc w:val="both"/>
        <w:rPr>
          <w:sz w:val="22"/>
          <w:szCs w:val="22"/>
        </w:rPr>
      </w:pPr>
      <w:r w:rsidRPr="0067736D">
        <w:rPr>
          <w:sz w:val="22"/>
          <w:szCs w:val="22"/>
        </w:rPr>
        <w:t>ilości roboczogodzin,</w:t>
      </w:r>
    </w:p>
    <w:p w14:paraId="28CC6567" w14:textId="7502B4E6" w:rsidR="0073028C" w:rsidRPr="0067736D" w:rsidRDefault="0073028C" w:rsidP="00336CC8">
      <w:pPr>
        <w:numPr>
          <w:ilvl w:val="0"/>
          <w:numId w:val="96"/>
        </w:numPr>
        <w:ind w:left="1276" w:hanging="283"/>
        <w:contextualSpacing/>
        <w:jc w:val="both"/>
        <w:rPr>
          <w:sz w:val="22"/>
          <w:szCs w:val="22"/>
        </w:rPr>
      </w:pPr>
      <w:r w:rsidRPr="0067736D">
        <w:rPr>
          <w:sz w:val="22"/>
          <w:szCs w:val="22"/>
        </w:rPr>
        <w:t>zużytych materiałów – dotyczy to również usługi serwisowej w ramach których dostarczane</w:t>
      </w:r>
      <w:r w:rsidR="0067736D">
        <w:rPr>
          <w:sz w:val="22"/>
          <w:szCs w:val="22"/>
        </w:rPr>
        <w:t xml:space="preserve"> </w:t>
      </w:r>
      <w:r w:rsidRPr="0067736D">
        <w:rPr>
          <w:sz w:val="22"/>
          <w:szCs w:val="22"/>
        </w:rPr>
        <w:t>był tylko podzespoły</w:t>
      </w:r>
    </w:p>
    <w:p w14:paraId="445AF9E2" w14:textId="6ADEC9A7" w:rsidR="0073028C" w:rsidRPr="0067736D" w:rsidRDefault="0073028C" w:rsidP="00336CC8">
      <w:pPr>
        <w:numPr>
          <w:ilvl w:val="0"/>
          <w:numId w:val="96"/>
        </w:numPr>
        <w:ind w:left="1276" w:hanging="283"/>
        <w:contextualSpacing/>
        <w:jc w:val="both"/>
        <w:rPr>
          <w:sz w:val="22"/>
          <w:szCs w:val="22"/>
        </w:rPr>
      </w:pPr>
      <w:r w:rsidRPr="0067736D">
        <w:rPr>
          <w:sz w:val="22"/>
          <w:szCs w:val="22"/>
        </w:rPr>
        <w:t>kwalifikacji danej usługi (odpłatna / nieodpłatna, gwarancyjna , pozagwarancyjna)</w:t>
      </w:r>
      <w:r w:rsidR="0067736D">
        <w:rPr>
          <w:sz w:val="22"/>
          <w:szCs w:val="22"/>
        </w:rPr>
        <w:br/>
      </w:r>
      <w:r w:rsidRPr="0067736D">
        <w:rPr>
          <w:sz w:val="22"/>
          <w:szCs w:val="22"/>
        </w:rPr>
        <w:t>– dotyczy</w:t>
      </w:r>
      <w:r w:rsidR="0067736D">
        <w:rPr>
          <w:sz w:val="22"/>
          <w:szCs w:val="22"/>
        </w:rPr>
        <w:t xml:space="preserve"> </w:t>
      </w:r>
      <w:r w:rsidRPr="0067736D">
        <w:rPr>
          <w:sz w:val="22"/>
          <w:szCs w:val="22"/>
        </w:rPr>
        <w:t>to również usługi serwisowej w ramach których dostarczane był tylko podzespoły</w:t>
      </w:r>
    </w:p>
    <w:p w14:paraId="7131284B" w14:textId="77777777" w:rsidR="0073028C" w:rsidRPr="0067736D" w:rsidRDefault="0073028C" w:rsidP="00336CC8">
      <w:pPr>
        <w:numPr>
          <w:ilvl w:val="1"/>
          <w:numId w:val="95"/>
        </w:numPr>
        <w:ind w:left="993" w:hanging="426"/>
        <w:jc w:val="both"/>
        <w:rPr>
          <w:sz w:val="22"/>
          <w:szCs w:val="22"/>
        </w:rPr>
      </w:pPr>
      <w:r w:rsidRPr="0067736D">
        <w:rPr>
          <w:sz w:val="22"/>
          <w:szCs w:val="22"/>
        </w:rPr>
        <w:t xml:space="preserve">przedmiotową </w:t>
      </w:r>
      <w:r w:rsidRPr="0067736D">
        <w:rPr>
          <w:i/>
          <w:iCs/>
          <w:sz w:val="22"/>
          <w:szCs w:val="22"/>
        </w:rPr>
        <w:t>Informację</w:t>
      </w:r>
      <w:r w:rsidRPr="0067736D">
        <w:rPr>
          <w:sz w:val="22"/>
          <w:szCs w:val="22"/>
        </w:rPr>
        <w:t xml:space="preserve"> z zastrzeżeniami:</w:t>
      </w:r>
    </w:p>
    <w:p w14:paraId="05E3B33F" w14:textId="62ED79CA" w:rsidR="0073028C" w:rsidRPr="0067736D" w:rsidRDefault="0073028C" w:rsidP="00336CC8">
      <w:pPr>
        <w:numPr>
          <w:ilvl w:val="1"/>
          <w:numId w:val="94"/>
        </w:numPr>
        <w:ind w:left="1276" w:hanging="283"/>
        <w:jc w:val="both"/>
        <w:rPr>
          <w:sz w:val="22"/>
          <w:szCs w:val="22"/>
        </w:rPr>
      </w:pPr>
      <w:r w:rsidRPr="0067736D">
        <w:rPr>
          <w:sz w:val="22"/>
          <w:szCs w:val="22"/>
        </w:rPr>
        <w:t>podpisują Naczelny Inżynier oraz Kierownik Działu Energomechanicznego,</w:t>
      </w:r>
      <w:r w:rsidR="0067736D">
        <w:rPr>
          <w:sz w:val="22"/>
          <w:szCs w:val="22"/>
        </w:rPr>
        <w:br/>
      </w:r>
      <w:r w:rsidRPr="0067736D">
        <w:rPr>
          <w:sz w:val="22"/>
          <w:szCs w:val="22"/>
        </w:rPr>
        <w:t>a w przypadku</w:t>
      </w:r>
      <w:r w:rsidR="0067736D">
        <w:rPr>
          <w:sz w:val="22"/>
          <w:szCs w:val="22"/>
        </w:rPr>
        <w:t xml:space="preserve"> </w:t>
      </w:r>
      <w:r w:rsidRPr="0067736D">
        <w:rPr>
          <w:sz w:val="22"/>
          <w:szCs w:val="22"/>
        </w:rPr>
        <w:t>ich nieobecności osoby pełniące zastępstwo,</w:t>
      </w:r>
    </w:p>
    <w:p w14:paraId="0B601DE1" w14:textId="585261CA" w:rsidR="0073028C" w:rsidRPr="00B301E7" w:rsidRDefault="0073028C" w:rsidP="00336CC8">
      <w:pPr>
        <w:numPr>
          <w:ilvl w:val="1"/>
          <w:numId w:val="94"/>
        </w:numPr>
        <w:ind w:left="1276" w:hanging="283"/>
        <w:jc w:val="both"/>
        <w:rPr>
          <w:sz w:val="21"/>
          <w:szCs w:val="21"/>
        </w:rPr>
      </w:pPr>
      <w:r w:rsidRPr="00B301E7">
        <w:rPr>
          <w:sz w:val="21"/>
          <w:szCs w:val="21"/>
        </w:rPr>
        <w:lastRenderedPageBreak/>
        <w:t xml:space="preserve">w terminie do 4 dni roboczych od daty sporządzenia </w:t>
      </w:r>
      <w:r w:rsidRPr="00B301E7">
        <w:rPr>
          <w:i/>
          <w:iCs/>
          <w:sz w:val="21"/>
          <w:szCs w:val="21"/>
        </w:rPr>
        <w:t>Protokołu wykonania usługi</w:t>
      </w:r>
      <w:r w:rsidR="00B301E7">
        <w:rPr>
          <w:i/>
          <w:iCs/>
          <w:sz w:val="21"/>
          <w:szCs w:val="21"/>
        </w:rPr>
        <w:t xml:space="preserve"> </w:t>
      </w:r>
      <w:r w:rsidRPr="00B301E7">
        <w:rPr>
          <w:i/>
          <w:iCs/>
          <w:sz w:val="21"/>
          <w:szCs w:val="21"/>
        </w:rPr>
        <w:t>serwisowej / Protokołu serwisowego/Notatki serwisowej/Dowodu dostawy</w:t>
      </w:r>
      <w:r w:rsidRPr="00B301E7">
        <w:rPr>
          <w:sz w:val="21"/>
          <w:szCs w:val="21"/>
        </w:rPr>
        <w:t xml:space="preserve"> przesyła</w:t>
      </w:r>
      <w:r w:rsidR="0067736D" w:rsidRPr="00B301E7">
        <w:rPr>
          <w:sz w:val="21"/>
          <w:szCs w:val="21"/>
        </w:rPr>
        <w:br/>
      </w:r>
      <w:r w:rsidRPr="00B301E7">
        <w:rPr>
          <w:sz w:val="21"/>
          <w:szCs w:val="21"/>
        </w:rPr>
        <w:t xml:space="preserve">do Wydzierżawiającego, który zrealizował </w:t>
      </w:r>
      <w:r w:rsidRPr="00B301E7">
        <w:rPr>
          <w:i/>
          <w:iCs/>
          <w:sz w:val="21"/>
          <w:szCs w:val="21"/>
        </w:rPr>
        <w:t>Wezwanie Serwisowe</w:t>
      </w:r>
      <w:r w:rsidRPr="00B301E7">
        <w:rPr>
          <w:sz w:val="21"/>
          <w:szCs w:val="21"/>
        </w:rPr>
        <w:t>.</w:t>
      </w:r>
    </w:p>
    <w:p w14:paraId="0166F7BD" w14:textId="6962AB5A" w:rsidR="0073028C" w:rsidRPr="00B301E7" w:rsidRDefault="0073028C" w:rsidP="00336CC8">
      <w:pPr>
        <w:numPr>
          <w:ilvl w:val="1"/>
          <w:numId w:val="95"/>
        </w:numPr>
        <w:ind w:left="993" w:hanging="426"/>
        <w:jc w:val="both"/>
        <w:rPr>
          <w:sz w:val="21"/>
          <w:szCs w:val="21"/>
        </w:rPr>
      </w:pPr>
      <w:r w:rsidRPr="00B301E7">
        <w:rPr>
          <w:sz w:val="21"/>
          <w:szCs w:val="21"/>
        </w:rPr>
        <w:t>zapewnienia dostawy mediów oraz materiałów eksploatacyjnych w postaci energii elektrycznej, dostarczonych części zamiennych przez serwis wraz z olejami i smarami potrzebnymi</w:t>
      </w:r>
      <w:r w:rsidR="00B301E7">
        <w:rPr>
          <w:sz w:val="21"/>
          <w:szCs w:val="21"/>
        </w:rPr>
        <w:br/>
      </w:r>
      <w:r w:rsidRPr="00B301E7">
        <w:rPr>
          <w:sz w:val="21"/>
          <w:szCs w:val="21"/>
        </w:rPr>
        <w:t>do wymiany lub uzupełnienia.</w:t>
      </w:r>
    </w:p>
    <w:p w14:paraId="663ACD92"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Do obowiązków Dzierżawcy należy udostępnienie pracownikom Wydzierżawiającego możliwości korzystania z zaplecza socjalnego (łaźnie, szatnie) oraz objęcie ewidencją markowni (RCP) w czasie kontroli pracy zespołów maszyn lub wykonywania usługi serwisowej.</w:t>
      </w:r>
    </w:p>
    <w:p w14:paraId="78ED57EB"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 xml:space="preserve">Dzierżawca zastrzega sobie możliwość zmiany lokalizacji przedmiotu dzierżawy w ramach Oddziałów Polskiej Grupy Górniczej (zarówno przed zawarciem, jak i po zawarciu umowy). </w:t>
      </w:r>
    </w:p>
    <w:p w14:paraId="4452BDAB" w14:textId="437926A8" w:rsidR="0073028C" w:rsidRPr="00B301E7" w:rsidRDefault="0073028C" w:rsidP="0073028C">
      <w:pPr>
        <w:ind w:left="567"/>
        <w:jc w:val="both"/>
        <w:rPr>
          <w:sz w:val="21"/>
          <w:szCs w:val="21"/>
        </w:rPr>
      </w:pPr>
      <w:r w:rsidRPr="00B301E7">
        <w:rPr>
          <w:sz w:val="21"/>
          <w:szCs w:val="21"/>
        </w:rPr>
        <w:t>Dzierżawca powiadomi Wydzierżawiającego o zmianie lokalizacji przedmiotu dzierżawy</w:t>
      </w:r>
      <w:r w:rsidR="0067736D" w:rsidRPr="00B301E7">
        <w:rPr>
          <w:sz w:val="21"/>
          <w:szCs w:val="21"/>
        </w:rPr>
        <w:br/>
      </w:r>
      <w:r w:rsidRPr="00B301E7">
        <w:rPr>
          <w:sz w:val="21"/>
          <w:szCs w:val="21"/>
        </w:rPr>
        <w:t xml:space="preserve">w terminie umożliwiającym dokonanie zmiany lokalizacji jednak nie krótszym niż </w:t>
      </w:r>
      <w:r w:rsidRPr="00B301E7">
        <w:rPr>
          <w:b/>
          <w:sz w:val="21"/>
          <w:szCs w:val="21"/>
        </w:rPr>
        <w:t>1 tydzień</w:t>
      </w:r>
      <w:r w:rsidR="003228C7">
        <w:rPr>
          <w:b/>
          <w:sz w:val="21"/>
          <w:szCs w:val="21"/>
        </w:rPr>
        <w:br/>
      </w:r>
      <w:r w:rsidRPr="00B301E7">
        <w:rPr>
          <w:sz w:val="21"/>
          <w:szCs w:val="21"/>
        </w:rPr>
        <w:t>przed planowaną zmianą.</w:t>
      </w:r>
    </w:p>
    <w:p w14:paraId="35432728" w14:textId="77777777" w:rsidR="0073028C" w:rsidRPr="00B301E7" w:rsidRDefault="0073028C" w:rsidP="00336CC8">
      <w:pPr>
        <w:numPr>
          <w:ilvl w:val="0"/>
          <w:numId w:val="98"/>
        </w:numPr>
        <w:tabs>
          <w:tab w:val="clear" w:pos="357"/>
        </w:tabs>
        <w:ind w:left="567" w:hanging="283"/>
        <w:jc w:val="both"/>
        <w:rPr>
          <w:sz w:val="21"/>
          <w:szCs w:val="21"/>
        </w:rPr>
      </w:pPr>
      <w:r w:rsidRPr="00B301E7">
        <w:rPr>
          <w:sz w:val="21"/>
          <w:szCs w:val="21"/>
        </w:rPr>
        <w:t xml:space="preserve">Dzierżawca, bez zgody Wydzierżawiającego nie może: </w:t>
      </w:r>
    </w:p>
    <w:p w14:paraId="6C4201CB" w14:textId="77777777" w:rsidR="0073028C" w:rsidRPr="00B301E7" w:rsidRDefault="0073028C" w:rsidP="00336CC8">
      <w:pPr>
        <w:numPr>
          <w:ilvl w:val="1"/>
          <w:numId w:val="97"/>
        </w:numPr>
        <w:ind w:left="851" w:hanging="284"/>
        <w:jc w:val="both"/>
        <w:rPr>
          <w:sz w:val="21"/>
          <w:szCs w:val="21"/>
        </w:rPr>
      </w:pPr>
      <w:r w:rsidRPr="00B301E7">
        <w:rPr>
          <w:sz w:val="21"/>
          <w:szCs w:val="21"/>
        </w:rPr>
        <w:t>wydawać przedmiotu dzierżawy innym użytkownikom,</w:t>
      </w:r>
    </w:p>
    <w:p w14:paraId="3B4BC7E6" w14:textId="77777777" w:rsidR="0073028C" w:rsidRPr="00B301E7" w:rsidRDefault="0073028C" w:rsidP="00336CC8">
      <w:pPr>
        <w:numPr>
          <w:ilvl w:val="1"/>
          <w:numId w:val="97"/>
        </w:numPr>
        <w:ind w:left="851" w:hanging="284"/>
        <w:jc w:val="both"/>
        <w:rPr>
          <w:sz w:val="21"/>
          <w:szCs w:val="21"/>
        </w:rPr>
      </w:pPr>
      <w:r w:rsidRPr="00B301E7">
        <w:rPr>
          <w:sz w:val="21"/>
          <w:szCs w:val="21"/>
        </w:rPr>
        <w:t>poddzierżawiać przedmiotu dzierżawy,</w:t>
      </w:r>
    </w:p>
    <w:p w14:paraId="6540A5D5" w14:textId="77777777" w:rsidR="0073028C" w:rsidRPr="00B301E7" w:rsidRDefault="0073028C" w:rsidP="00336CC8">
      <w:pPr>
        <w:numPr>
          <w:ilvl w:val="1"/>
          <w:numId w:val="97"/>
        </w:numPr>
        <w:ind w:left="851" w:hanging="284"/>
        <w:jc w:val="both"/>
        <w:rPr>
          <w:sz w:val="21"/>
          <w:szCs w:val="21"/>
        </w:rPr>
      </w:pPr>
      <w:r w:rsidRPr="00B301E7">
        <w:rPr>
          <w:sz w:val="21"/>
          <w:szCs w:val="21"/>
        </w:rPr>
        <w:t>wykonywać prac przedmiotem dzierżawy u innych użytkowników w kraju,</w:t>
      </w:r>
    </w:p>
    <w:p w14:paraId="7C26D011" w14:textId="77777777" w:rsidR="0073028C" w:rsidRPr="00B301E7" w:rsidRDefault="0073028C" w:rsidP="00336CC8">
      <w:pPr>
        <w:numPr>
          <w:ilvl w:val="1"/>
          <w:numId w:val="97"/>
        </w:numPr>
        <w:ind w:left="851" w:hanging="284"/>
        <w:jc w:val="both"/>
        <w:rPr>
          <w:sz w:val="21"/>
          <w:szCs w:val="21"/>
        </w:rPr>
      </w:pPr>
      <w:r w:rsidRPr="00B301E7">
        <w:rPr>
          <w:sz w:val="21"/>
          <w:szCs w:val="21"/>
        </w:rPr>
        <w:t>zlecać jakichkolwiek remontów przedmiotu dzierżawy,</w:t>
      </w:r>
    </w:p>
    <w:p w14:paraId="78090765" w14:textId="77777777" w:rsidR="0073028C" w:rsidRPr="00B301E7" w:rsidRDefault="0073028C" w:rsidP="00336CC8">
      <w:pPr>
        <w:numPr>
          <w:ilvl w:val="1"/>
          <w:numId w:val="97"/>
        </w:numPr>
        <w:ind w:left="851" w:hanging="284"/>
        <w:jc w:val="both"/>
        <w:rPr>
          <w:sz w:val="21"/>
          <w:szCs w:val="21"/>
        </w:rPr>
      </w:pPr>
      <w:r w:rsidRPr="00B301E7">
        <w:rPr>
          <w:sz w:val="21"/>
          <w:szCs w:val="21"/>
        </w:rPr>
        <w:t>dokonywać zmian konstrukcyjnych w przedmiocie dzierżawy. W przypadku dokonania zmian konstrukcyjnych w przedmiocie dzierżawy przez Dzierżawcę bez zgody Wydzierżawiającego, Dzierżawca zapłaci koszty związane z jego przywróceniem do stanu pierwotnego.</w:t>
      </w:r>
    </w:p>
    <w:p w14:paraId="0D6DAB33" w14:textId="77777777" w:rsidR="0073028C" w:rsidRPr="00B301E7" w:rsidRDefault="0073028C" w:rsidP="00336CC8">
      <w:pPr>
        <w:numPr>
          <w:ilvl w:val="1"/>
          <w:numId w:val="97"/>
        </w:numPr>
        <w:ind w:left="851" w:hanging="284"/>
        <w:jc w:val="both"/>
        <w:rPr>
          <w:sz w:val="21"/>
          <w:szCs w:val="21"/>
        </w:rPr>
      </w:pPr>
      <w:r w:rsidRPr="00B301E7">
        <w:rPr>
          <w:iCs/>
          <w:sz w:val="21"/>
          <w:szCs w:val="21"/>
        </w:rPr>
        <w:t>stosować części, podzespołów i części zamiennych nie posiadających cech, oznakowania stosowanych przez (Wykonawcę/ Wydzierżawiającego).</w:t>
      </w:r>
    </w:p>
    <w:p w14:paraId="30488BED" w14:textId="6A2CD119" w:rsidR="00340D47" w:rsidRPr="002A47C9" w:rsidRDefault="00340D47" w:rsidP="00160015">
      <w:pPr>
        <w:jc w:val="center"/>
        <w:rPr>
          <w:b/>
          <w:bCs/>
          <w:color w:val="0070C0"/>
          <w:sz w:val="16"/>
          <w:szCs w:val="16"/>
        </w:rPr>
      </w:pPr>
    </w:p>
    <w:p w14:paraId="63B8DB57" w14:textId="63737EF0" w:rsidR="00945613" w:rsidRPr="00945613" w:rsidRDefault="00945613" w:rsidP="00945613">
      <w:pPr>
        <w:ind w:left="3540" w:firstLine="708"/>
        <w:rPr>
          <w:b/>
          <w:sz w:val="22"/>
          <w:szCs w:val="22"/>
        </w:rPr>
      </w:pPr>
      <w:bookmarkStart w:id="84" w:name="_Hlk210646358"/>
      <w:r w:rsidRPr="00945613">
        <w:rPr>
          <w:b/>
          <w:spacing w:val="20"/>
          <w:sz w:val="22"/>
          <w:szCs w:val="22"/>
        </w:rPr>
        <w:t>CZĘŚĆ 4</w:t>
      </w:r>
    </w:p>
    <w:bookmarkEnd w:id="84"/>
    <w:p w14:paraId="45C392BD" w14:textId="77777777" w:rsidR="00945613" w:rsidRPr="00945613" w:rsidRDefault="00945613" w:rsidP="00945613">
      <w:pPr>
        <w:jc w:val="center"/>
        <w:rPr>
          <w:b/>
          <w:bCs/>
          <w:sz w:val="22"/>
          <w:szCs w:val="22"/>
        </w:rPr>
      </w:pPr>
      <w:r w:rsidRPr="00945613">
        <w:rPr>
          <w:b/>
          <w:bCs/>
          <w:sz w:val="22"/>
          <w:szCs w:val="22"/>
        </w:rPr>
        <w:t>Obowiązki stron wynikające z ustawy Prawo geologiczne i górnicze</w:t>
      </w:r>
    </w:p>
    <w:p w14:paraId="21B310F0" w14:textId="77777777" w:rsidR="00945613" w:rsidRPr="0067736D" w:rsidRDefault="00945613" w:rsidP="00945613">
      <w:pPr>
        <w:rPr>
          <w:sz w:val="10"/>
          <w:szCs w:val="10"/>
          <w:u w:val="single"/>
        </w:rPr>
      </w:pPr>
    </w:p>
    <w:p w14:paraId="6D9D8D78" w14:textId="77777777" w:rsidR="00945613" w:rsidRPr="00945613" w:rsidRDefault="00945613" w:rsidP="00336CC8">
      <w:pPr>
        <w:numPr>
          <w:ilvl w:val="0"/>
          <w:numId w:val="99"/>
        </w:numPr>
        <w:rPr>
          <w:b/>
          <w:sz w:val="22"/>
          <w:szCs w:val="22"/>
          <w:u w:val="single"/>
        </w:rPr>
      </w:pPr>
      <w:r w:rsidRPr="00945613">
        <w:rPr>
          <w:b/>
          <w:sz w:val="22"/>
          <w:szCs w:val="22"/>
          <w:u w:val="single"/>
        </w:rPr>
        <w:t>Obowiązki Wydzierżawiającego:</w:t>
      </w:r>
    </w:p>
    <w:p w14:paraId="0E771040" w14:textId="56EB7F21" w:rsidR="00945613" w:rsidRPr="00D74881" w:rsidRDefault="00945613" w:rsidP="00336CC8">
      <w:pPr>
        <w:numPr>
          <w:ilvl w:val="0"/>
          <w:numId w:val="100"/>
        </w:numPr>
        <w:jc w:val="both"/>
        <w:rPr>
          <w:sz w:val="21"/>
          <w:szCs w:val="21"/>
        </w:rPr>
      </w:pPr>
      <w:r w:rsidRPr="00D74881">
        <w:rPr>
          <w:sz w:val="21"/>
          <w:szCs w:val="21"/>
        </w:rPr>
        <w:t>Wydzierżawiający zobowiązany jest do wykonywania prac związanych z montażem</w:t>
      </w:r>
      <w:r w:rsidR="00B301E7">
        <w:rPr>
          <w:sz w:val="21"/>
          <w:szCs w:val="21"/>
        </w:rPr>
        <w:t xml:space="preserve"> </w:t>
      </w:r>
      <w:r w:rsidRPr="00D74881">
        <w:rPr>
          <w:sz w:val="21"/>
          <w:szCs w:val="21"/>
        </w:rPr>
        <w:t>i uruchomieniem przedmiotu dzierżawy, demontażem oraz prac serwisowych, zgodnie</w:t>
      </w:r>
      <w:r w:rsidR="002A47C9" w:rsidRPr="00D74881">
        <w:rPr>
          <w:sz w:val="21"/>
          <w:szCs w:val="21"/>
        </w:rPr>
        <w:t xml:space="preserve"> </w:t>
      </w:r>
      <w:r w:rsidRPr="00D74881">
        <w:rPr>
          <w:sz w:val="21"/>
          <w:szCs w:val="21"/>
        </w:rPr>
        <w:t>z technologią</w:t>
      </w:r>
      <w:r w:rsidR="00B301E7">
        <w:rPr>
          <w:sz w:val="21"/>
          <w:szCs w:val="21"/>
        </w:rPr>
        <w:t xml:space="preserve"> </w:t>
      </w:r>
      <w:r w:rsidRPr="00D74881">
        <w:rPr>
          <w:sz w:val="21"/>
          <w:szCs w:val="21"/>
        </w:rPr>
        <w:t>i organizacją bezpiecznego prowadzenia robót, opracowaną przez Dzierżawcę</w:t>
      </w:r>
      <w:r w:rsidR="002A47C9" w:rsidRPr="00D74881">
        <w:rPr>
          <w:sz w:val="21"/>
          <w:szCs w:val="21"/>
        </w:rPr>
        <w:t xml:space="preserve"> </w:t>
      </w:r>
      <w:r w:rsidRPr="00D74881">
        <w:rPr>
          <w:sz w:val="21"/>
          <w:szCs w:val="21"/>
        </w:rPr>
        <w:t xml:space="preserve">(na podstawie instrukcji obsługi dostarczonej przez Wydzierżawiającego) i zatwierdzoną przez KRZG Polskiej Grupy Górniczej S.A. Oddział KWK Sośnica.  </w:t>
      </w:r>
    </w:p>
    <w:p w14:paraId="76ED3C2F" w14:textId="76164B43" w:rsidR="00945613" w:rsidRPr="002A47C9" w:rsidRDefault="00945613" w:rsidP="00336CC8">
      <w:pPr>
        <w:numPr>
          <w:ilvl w:val="0"/>
          <w:numId w:val="100"/>
        </w:numPr>
        <w:jc w:val="both"/>
        <w:rPr>
          <w:sz w:val="21"/>
          <w:szCs w:val="21"/>
        </w:rPr>
      </w:pPr>
      <w:r w:rsidRPr="002A47C9">
        <w:rPr>
          <w:sz w:val="21"/>
          <w:szCs w:val="21"/>
        </w:rPr>
        <w:t>Pracownicy Wydzierżawiającego w zakresie ustawy Prawo geologiczne i górnicze podlegają Kierownikowi Ruchu Zakładu Górniczego Polskiej Grupy Górniczej S.A. Oddział KWK Sośnica.</w:t>
      </w:r>
    </w:p>
    <w:p w14:paraId="31F6AE8B" w14:textId="3E09B3E0" w:rsidR="00945613" w:rsidRPr="002A47C9" w:rsidRDefault="00945613" w:rsidP="00336CC8">
      <w:pPr>
        <w:numPr>
          <w:ilvl w:val="0"/>
          <w:numId w:val="100"/>
        </w:numPr>
        <w:jc w:val="both"/>
        <w:rPr>
          <w:sz w:val="21"/>
          <w:szCs w:val="21"/>
        </w:rPr>
      </w:pPr>
      <w:r w:rsidRPr="002A47C9">
        <w:rPr>
          <w:sz w:val="21"/>
          <w:szCs w:val="21"/>
        </w:rPr>
        <w:t>Wydzierżawiający jest zobowiązany do przekazania Polskiej Grupie Górniczej S.A. Oddział</w:t>
      </w:r>
      <w:r w:rsidR="002A47C9">
        <w:rPr>
          <w:sz w:val="21"/>
          <w:szCs w:val="21"/>
        </w:rPr>
        <w:br/>
      </w:r>
      <w:r w:rsidRPr="002A47C9">
        <w:rPr>
          <w:sz w:val="21"/>
          <w:szCs w:val="21"/>
        </w:rPr>
        <w:t>KWK Sośnica wykazu pracowników serwisu posiadających wymagane na dole kopalni kwalifikacje.</w:t>
      </w:r>
    </w:p>
    <w:p w14:paraId="21D5A2D6" w14:textId="610A1537" w:rsidR="00945613" w:rsidRPr="002A47C9" w:rsidRDefault="00945613" w:rsidP="00336CC8">
      <w:pPr>
        <w:numPr>
          <w:ilvl w:val="0"/>
          <w:numId w:val="100"/>
        </w:numPr>
        <w:jc w:val="both"/>
        <w:rPr>
          <w:sz w:val="21"/>
          <w:szCs w:val="21"/>
        </w:rPr>
      </w:pPr>
      <w:r w:rsidRPr="002A47C9">
        <w:rPr>
          <w:sz w:val="21"/>
          <w:szCs w:val="21"/>
        </w:rPr>
        <w:t>W przypadku ewentualnych zmian w wykazie pracowników serwisu</w:t>
      </w:r>
      <w:r w:rsidR="0067736D" w:rsidRPr="002A47C9">
        <w:rPr>
          <w:sz w:val="21"/>
          <w:szCs w:val="21"/>
        </w:rPr>
        <w:t>,</w:t>
      </w:r>
      <w:r w:rsidRPr="002A47C9">
        <w:rPr>
          <w:sz w:val="21"/>
          <w:szCs w:val="21"/>
        </w:rPr>
        <w:t xml:space="preserve"> Wydzierżawiając</w:t>
      </w:r>
      <w:r w:rsidR="0067736D" w:rsidRPr="002A47C9">
        <w:rPr>
          <w:sz w:val="21"/>
          <w:szCs w:val="21"/>
        </w:rPr>
        <w:t>y</w:t>
      </w:r>
      <w:r w:rsidR="0067736D" w:rsidRPr="002A47C9">
        <w:rPr>
          <w:sz w:val="21"/>
          <w:szCs w:val="21"/>
        </w:rPr>
        <w:br/>
      </w:r>
      <w:r w:rsidRPr="002A47C9">
        <w:rPr>
          <w:sz w:val="21"/>
          <w:szCs w:val="21"/>
        </w:rPr>
        <w:t>jest zobowiązany do natychmiastowej jego aktualizacji.</w:t>
      </w:r>
    </w:p>
    <w:p w14:paraId="1BD4C343" w14:textId="77777777" w:rsidR="00945613" w:rsidRPr="002A47C9" w:rsidRDefault="00945613" w:rsidP="00336CC8">
      <w:pPr>
        <w:numPr>
          <w:ilvl w:val="0"/>
          <w:numId w:val="100"/>
        </w:numPr>
        <w:rPr>
          <w:sz w:val="21"/>
          <w:szCs w:val="21"/>
        </w:rPr>
      </w:pPr>
      <w:r w:rsidRPr="002A47C9">
        <w:rPr>
          <w:sz w:val="21"/>
          <w:szCs w:val="21"/>
        </w:rPr>
        <w:t>Wydzierżawiający jest zobowiązany również do:</w:t>
      </w:r>
    </w:p>
    <w:p w14:paraId="4C539ACF" w14:textId="16168293" w:rsidR="00945613" w:rsidRPr="002A47C9" w:rsidRDefault="00945613" w:rsidP="00336CC8">
      <w:pPr>
        <w:numPr>
          <w:ilvl w:val="1"/>
          <w:numId w:val="100"/>
        </w:numPr>
        <w:jc w:val="both"/>
        <w:rPr>
          <w:sz w:val="21"/>
          <w:szCs w:val="21"/>
        </w:rPr>
      </w:pPr>
      <w:r w:rsidRPr="002A47C9">
        <w:rPr>
          <w:sz w:val="21"/>
          <w:szCs w:val="21"/>
        </w:rPr>
        <w:t>w zakresie świadczenia usług serwisowych zatrudniać pracowników (pkt 3) zgodnie</w:t>
      </w:r>
      <w:r w:rsidR="00B301E7">
        <w:rPr>
          <w:sz w:val="21"/>
          <w:szCs w:val="21"/>
        </w:rPr>
        <w:t xml:space="preserve"> </w:t>
      </w:r>
      <w:r w:rsidRPr="002A47C9">
        <w:rPr>
          <w:sz w:val="21"/>
          <w:szCs w:val="21"/>
        </w:rPr>
        <w:t xml:space="preserve">z </w:t>
      </w:r>
      <w:r w:rsidR="00B301E7">
        <w:rPr>
          <w:sz w:val="21"/>
          <w:szCs w:val="21"/>
        </w:rPr>
        <w:t>K</w:t>
      </w:r>
      <w:r w:rsidRPr="002A47C9">
        <w:rPr>
          <w:sz w:val="21"/>
          <w:szCs w:val="21"/>
        </w:rPr>
        <w:t xml:space="preserve">odeksem pracy, jedynie w ramach umów o pracę, </w:t>
      </w:r>
    </w:p>
    <w:p w14:paraId="3E66DD41" w14:textId="283A62BC" w:rsidR="00945613" w:rsidRPr="002A47C9" w:rsidRDefault="00945613" w:rsidP="00945613">
      <w:pPr>
        <w:ind w:left="709"/>
        <w:jc w:val="both"/>
        <w:rPr>
          <w:b/>
          <w:i/>
          <w:sz w:val="21"/>
          <w:szCs w:val="21"/>
        </w:rPr>
      </w:pPr>
      <w:r w:rsidRPr="002A47C9">
        <w:rPr>
          <w:i/>
          <w:sz w:val="21"/>
          <w:szCs w:val="21"/>
        </w:rPr>
        <w:t>Jeżeli wykonanie czynności w zakresie realizacji zamówienia polega na wykonywaniu</w:t>
      </w:r>
      <w:r w:rsidR="0067736D" w:rsidRPr="002A47C9">
        <w:rPr>
          <w:i/>
          <w:sz w:val="21"/>
          <w:szCs w:val="21"/>
        </w:rPr>
        <w:br/>
      </w:r>
      <w:r w:rsidRPr="002A47C9">
        <w:rPr>
          <w:i/>
          <w:sz w:val="21"/>
          <w:szCs w:val="21"/>
        </w:rPr>
        <w:t>przez osoby pracy w sposób określony w art. 22 § 1 ustawy z dnia 26 czerwca 1974</w:t>
      </w:r>
      <w:r w:rsidR="00626633" w:rsidRPr="002A47C9">
        <w:rPr>
          <w:i/>
          <w:sz w:val="21"/>
          <w:szCs w:val="21"/>
        </w:rPr>
        <w:t xml:space="preserve"> </w:t>
      </w:r>
      <w:r w:rsidRPr="002A47C9">
        <w:rPr>
          <w:i/>
          <w:sz w:val="21"/>
          <w:szCs w:val="21"/>
        </w:rPr>
        <w:t>r.</w:t>
      </w:r>
      <w:r w:rsidR="00626633" w:rsidRPr="002A47C9">
        <w:rPr>
          <w:i/>
          <w:sz w:val="21"/>
          <w:szCs w:val="21"/>
        </w:rPr>
        <w:br/>
      </w:r>
      <w:r w:rsidRPr="002A47C9">
        <w:rPr>
          <w:i/>
          <w:sz w:val="21"/>
          <w:szCs w:val="21"/>
        </w:rPr>
        <w:t>– Kodeks pracy Dzierżawca wymaga zatrudnienia tych osób przez Wydzierżawiającego</w:t>
      </w:r>
      <w:r w:rsidR="0067736D" w:rsidRPr="002A47C9">
        <w:rPr>
          <w:i/>
          <w:sz w:val="21"/>
          <w:szCs w:val="21"/>
        </w:rPr>
        <w:br/>
      </w:r>
      <w:r w:rsidRPr="002A47C9">
        <w:rPr>
          <w:i/>
          <w:sz w:val="21"/>
          <w:szCs w:val="21"/>
        </w:rPr>
        <w:t xml:space="preserve">lub Podwykonawcę na podstawie umowy o pracę.  </w:t>
      </w:r>
    </w:p>
    <w:p w14:paraId="0B42C93A" w14:textId="69448630" w:rsidR="00945613" w:rsidRPr="002A47C9" w:rsidRDefault="00945613" w:rsidP="00336CC8">
      <w:pPr>
        <w:numPr>
          <w:ilvl w:val="1"/>
          <w:numId w:val="100"/>
        </w:numPr>
        <w:jc w:val="both"/>
        <w:rPr>
          <w:sz w:val="21"/>
          <w:szCs w:val="21"/>
        </w:rPr>
      </w:pPr>
      <w:r w:rsidRPr="002A47C9">
        <w:rPr>
          <w:sz w:val="21"/>
          <w:szCs w:val="21"/>
        </w:rPr>
        <w:t>ubezpieczenia swoich pracowników w firmie ubezpieczeniowej od następstw nieszczęśliwych wypadków (śmierć i trwały uszczerbek na zdrowiu), które mogą powstać w czasie wykonywania usług serwisowych. Wydzierżawiający odpowiada w pełnym zakresie</w:t>
      </w:r>
      <w:r w:rsidR="002A47C9">
        <w:rPr>
          <w:sz w:val="21"/>
          <w:szCs w:val="21"/>
        </w:rPr>
        <w:t xml:space="preserve"> </w:t>
      </w:r>
      <w:r w:rsidRPr="002A47C9">
        <w:rPr>
          <w:sz w:val="21"/>
          <w:szCs w:val="21"/>
        </w:rPr>
        <w:t>za szkody niezawinione przez Dzierżawcę powstałe w wyniku wypadku przy pracy</w:t>
      </w:r>
      <w:r w:rsidR="002A47C9">
        <w:rPr>
          <w:sz w:val="21"/>
          <w:szCs w:val="21"/>
        </w:rPr>
        <w:t xml:space="preserve"> </w:t>
      </w:r>
      <w:r w:rsidRPr="002A47C9">
        <w:rPr>
          <w:sz w:val="21"/>
          <w:szCs w:val="21"/>
        </w:rPr>
        <w:t>lub wskutek zaistnienia schorzeń związanych z warunkami pracy. Strony wyłączają</w:t>
      </w:r>
      <w:r w:rsidR="002A47C9">
        <w:rPr>
          <w:sz w:val="21"/>
          <w:szCs w:val="21"/>
        </w:rPr>
        <w:t xml:space="preserve"> </w:t>
      </w:r>
      <w:r w:rsidRPr="002A47C9">
        <w:rPr>
          <w:sz w:val="21"/>
          <w:szCs w:val="21"/>
        </w:rPr>
        <w:t>w tym zakresie odpowiedzialność solidarną Polskiej Grupy Górniczej S.A. Oddział</w:t>
      </w:r>
      <w:r w:rsidR="002A47C9">
        <w:rPr>
          <w:sz w:val="21"/>
          <w:szCs w:val="21"/>
        </w:rPr>
        <w:t xml:space="preserve"> </w:t>
      </w:r>
      <w:r w:rsidRPr="002A47C9">
        <w:rPr>
          <w:sz w:val="21"/>
          <w:szCs w:val="21"/>
        </w:rPr>
        <w:t xml:space="preserve">KWK </w:t>
      </w:r>
      <w:r w:rsidR="0067736D" w:rsidRPr="002A47C9">
        <w:rPr>
          <w:sz w:val="21"/>
          <w:szCs w:val="21"/>
        </w:rPr>
        <w:t>Sośnica</w:t>
      </w:r>
      <w:r w:rsidRPr="002A47C9">
        <w:rPr>
          <w:sz w:val="21"/>
          <w:szCs w:val="21"/>
        </w:rPr>
        <w:t>. Za szkody nie pokryte ubezpieczeniem odpowiada Wydzierżawiający,</w:t>
      </w:r>
    </w:p>
    <w:p w14:paraId="1C2E7BE8" w14:textId="6578FFC0" w:rsidR="00945613" w:rsidRPr="00B301E7" w:rsidRDefault="00945613" w:rsidP="00336CC8">
      <w:pPr>
        <w:numPr>
          <w:ilvl w:val="1"/>
          <w:numId w:val="100"/>
        </w:numPr>
        <w:jc w:val="both"/>
        <w:rPr>
          <w:sz w:val="21"/>
          <w:szCs w:val="21"/>
        </w:rPr>
      </w:pPr>
      <w:r w:rsidRPr="00B301E7">
        <w:rPr>
          <w:sz w:val="21"/>
          <w:szCs w:val="21"/>
        </w:rPr>
        <w:t>rozliczenia czasu pracy pracowników serwisu przez markownię (RCP) Polskiej Grupy Górniczej S.A. Oddział KWK Sośnica.</w:t>
      </w:r>
    </w:p>
    <w:p w14:paraId="3E5431D9" w14:textId="4BE8F62B" w:rsidR="00945613" w:rsidRPr="00945613" w:rsidRDefault="00945613" w:rsidP="00336CC8">
      <w:pPr>
        <w:numPr>
          <w:ilvl w:val="1"/>
          <w:numId w:val="100"/>
        </w:numPr>
        <w:jc w:val="both"/>
        <w:rPr>
          <w:sz w:val="22"/>
          <w:szCs w:val="22"/>
        </w:rPr>
      </w:pPr>
      <w:r w:rsidRPr="00945613">
        <w:rPr>
          <w:sz w:val="22"/>
          <w:szCs w:val="22"/>
        </w:rPr>
        <w:lastRenderedPageBreak/>
        <w:t xml:space="preserve">prowadzenia szkoleń w zakresie przepisów ustawy Prawo geologiczne i górnicze i aktów wykonawczych, przepisów BHP, dyscypliny pracy, zarządzeń, dyspozycji i innych ustaleń Polskiej Grupy Górniczej S.A. Oddział KWK </w:t>
      </w:r>
      <w:r>
        <w:rPr>
          <w:sz w:val="22"/>
          <w:szCs w:val="22"/>
        </w:rPr>
        <w:t>Sośnica</w:t>
      </w:r>
      <w:r w:rsidRPr="00945613">
        <w:rPr>
          <w:sz w:val="22"/>
          <w:szCs w:val="22"/>
        </w:rPr>
        <w:t>.</w:t>
      </w:r>
    </w:p>
    <w:p w14:paraId="5BF76D03" w14:textId="1E01E1B5" w:rsidR="00945613" w:rsidRPr="00945613" w:rsidRDefault="00945613" w:rsidP="00336CC8">
      <w:pPr>
        <w:numPr>
          <w:ilvl w:val="1"/>
          <w:numId w:val="100"/>
        </w:numPr>
        <w:jc w:val="both"/>
        <w:rPr>
          <w:sz w:val="22"/>
          <w:szCs w:val="22"/>
        </w:rPr>
      </w:pPr>
      <w:r w:rsidRPr="00945613">
        <w:rPr>
          <w:sz w:val="22"/>
          <w:szCs w:val="22"/>
        </w:rPr>
        <w:t>zobowiązania wszystkich pracowników serwisu do bezwzględnego stosowania ochrony oczu w czasie wykonywania obowiązków na dole kopalni.</w:t>
      </w:r>
    </w:p>
    <w:p w14:paraId="3E1DEB66" w14:textId="5C91E0ED" w:rsidR="00945613" w:rsidRPr="00945613" w:rsidRDefault="00945613" w:rsidP="00336CC8">
      <w:pPr>
        <w:numPr>
          <w:ilvl w:val="0"/>
          <w:numId w:val="100"/>
        </w:numPr>
        <w:jc w:val="both"/>
        <w:rPr>
          <w:sz w:val="22"/>
          <w:szCs w:val="22"/>
          <w:u w:val="single"/>
        </w:rPr>
      </w:pPr>
      <w:r w:rsidRPr="00945613">
        <w:rPr>
          <w:sz w:val="22"/>
          <w:szCs w:val="22"/>
        </w:rPr>
        <w:t xml:space="preserve">W razie zaistnienia wypadku przy pracy, któremu uległ pracownik Wydzierżawiającego, Wydzierżawiający jest zobowiązany do niezwłocznego powiadomienia o tym fakcie KRZG Polskiej Grupy Górniczej S.A. Oddział KWK </w:t>
      </w:r>
      <w:r w:rsidR="004463FA">
        <w:rPr>
          <w:sz w:val="22"/>
          <w:szCs w:val="22"/>
        </w:rPr>
        <w:t>Sośnica</w:t>
      </w:r>
      <w:r w:rsidRPr="00945613">
        <w:rPr>
          <w:sz w:val="22"/>
          <w:szCs w:val="22"/>
        </w:rPr>
        <w:t>.</w:t>
      </w:r>
    </w:p>
    <w:p w14:paraId="1CDC83B2" w14:textId="77777777" w:rsidR="00945613" w:rsidRPr="0067736D" w:rsidRDefault="00945613" w:rsidP="00945613">
      <w:pPr>
        <w:ind w:left="360"/>
        <w:rPr>
          <w:sz w:val="4"/>
          <w:szCs w:val="4"/>
          <w:u w:val="single"/>
        </w:rPr>
      </w:pPr>
    </w:p>
    <w:p w14:paraId="52B4FCC2" w14:textId="4FAC6048" w:rsidR="00945613" w:rsidRPr="00945613" w:rsidRDefault="00945613" w:rsidP="00336CC8">
      <w:pPr>
        <w:numPr>
          <w:ilvl w:val="0"/>
          <w:numId w:val="99"/>
        </w:numPr>
        <w:rPr>
          <w:b/>
          <w:sz w:val="22"/>
          <w:szCs w:val="22"/>
          <w:u w:val="single"/>
        </w:rPr>
      </w:pPr>
      <w:r w:rsidRPr="00945613">
        <w:rPr>
          <w:b/>
          <w:sz w:val="22"/>
          <w:szCs w:val="22"/>
          <w:u w:val="single"/>
        </w:rPr>
        <w:t xml:space="preserve">Obowiązki Dzierżawcy </w:t>
      </w:r>
    </w:p>
    <w:p w14:paraId="46DD31F0" w14:textId="17F3F3D7" w:rsidR="00945613" w:rsidRPr="00945613" w:rsidRDefault="00945613" w:rsidP="00336CC8">
      <w:pPr>
        <w:numPr>
          <w:ilvl w:val="0"/>
          <w:numId w:val="101"/>
        </w:numPr>
        <w:jc w:val="both"/>
        <w:rPr>
          <w:sz w:val="22"/>
          <w:szCs w:val="22"/>
        </w:rPr>
      </w:pPr>
      <w:r w:rsidRPr="00945613">
        <w:rPr>
          <w:sz w:val="22"/>
          <w:szCs w:val="22"/>
        </w:rPr>
        <w:t xml:space="preserve">Polska Grupa Górnicza S.A. Oddział KWK </w:t>
      </w:r>
      <w:r w:rsidR="004463FA">
        <w:rPr>
          <w:sz w:val="22"/>
          <w:szCs w:val="22"/>
        </w:rPr>
        <w:t>Sośnica</w:t>
      </w:r>
      <w:r w:rsidRPr="00945613">
        <w:rPr>
          <w:sz w:val="22"/>
          <w:szCs w:val="22"/>
        </w:rPr>
        <w:t xml:space="preserve"> zapewni nadzór nad wykonywanymi przez Wydzierżawiającego usługami serwisowymi.</w:t>
      </w:r>
    </w:p>
    <w:p w14:paraId="3D20A7C3" w14:textId="11C052BA" w:rsidR="00945613" w:rsidRPr="00D74881" w:rsidRDefault="00945613" w:rsidP="00336CC8">
      <w:pPr>
        <w:numPr>
          <w:ilvl w:val="0"/>
          <w:numId w:val="101"/>
        </w:numPr>
        <w:jc w:val="both"/>
        <w:rPr>
          <w:sz w:val="22"/>
          <w:szCs w:val="22"/>
        </w:rPr>
      </w:pPr>
      <w:r w:rsidRPr="00D74881">
        <w:rPr>
          <w:sz w:val="22"/>
          <w:szCs w:val="22"/>
        </w:rPr>
        <w:t>Polska Grupa Górnicza S.A. Oddział KWK Sośnica potwierdzi pisemnie możliwość przystąpienia przez Wydzierżawiającego do wykonania usług serwisowych wraz ewidencji zjazdów pracowników Wydzierżawiającego zgodnie z obowiązującymi przepisami.</w:t>
      </w:r>
    </w:p>
    <w:p w14:paraId="072773FA" w14:textId="77777777" w:rsidR="00340D47" w:rsidRPr="00626633" w:rsidRDefault="00340D47" w:rsidP="00160015">
      <w:pPr>
        <w:jc w:val="center"/>
        <w:rPr>
          <w:b/>
          <w:bCs/>
          <w:color w:val="0070C0"/>
        </w:rPr>
      </w:pPr>
    </w:p>
    <w:p w14:paraId="3E3C0992" w14:textId="0361613C" w:rsidR="00945613" w:rsidRPr="00945613" w:rsidRDefault="00945613" w:rsidP="00945613">
      <w:pPr>
        <w:ind w:left="3540" w:firstLine="708"/>
        <w:rPr>
          <w:b/>
          <w:sz w:val="22"/>
          <w:szCs w:val="22"/>
        </w:rPr>
      </w:pPr>
      <w:r w:rsidRPr="00945613">
        <w:rPr>
          <w:b/>
          <w:spacing w:val="20"/>
          <w:sz w:val="22"/>
          <w:szCs w:val="22"/>
        </w:rPr>
        <w:t xml:space="preserve">CZĘŚĆ </w:t>
      </w:r>
      <w:r>
        <w:rPr>
          <w:b/>
          <w:spacing w:val="20"/>
          <w:sz w:val="22"/>
          <w:szCs w:val="22"/>
        </w:rPr>
        <w:t>5</w:t>
      </w:r>
    </w:p>
    <w:p w14:paraId="441F3918" w14:textId="456550C6" w:rsidR="00160015" w:rsidRDefault="00945613" w:rsidP="00160015">
      <w:pPr>
        <w:jc w:val="center"/>
        <w:rPr>
          <w:b/>
          <w:bCs/>
          <w:spacing w:val="20"/>
          <w:sz w:val="22"/>
          <w:szCs w:val="22"/>
        </w:rPr>
      </w:pPr>
      <w:r w:rsidRPr="00945613">
        <w:rPr>
          <w:b/>
          <w:bCs/>
          <w:spacing w:val="20"/>
          <w:sz w:val="22"/>
          <w:szCs w:val="22"/>
        </w:rPr>
        <w:t>Wymagania prawno-techniczne dotyczące przedmiotu zamówienia w elementy (transpondery pasywne) dla elektronicznej identyfikacji</w:t>
      </w:r>
    </w:p>
    <w:p w14:paraId="72905D1B" w14:textId="77777777" w:rsidR="00626633" w:rsidRPr="00626633" w:rsidRDefault="00626633" w:rsidP="00160015">
      <w:pPr>
        <w:jc w:val="center"/>
        <w:rPr>
          <w:b/>
          <w:bCs/>
          <w:color w:val="0070C0"/>
          <w:sz w:val="16"/>
          <w:szCs w:val="16"/>
        </w:rPr>
      </w:pPr>
    </w:p>
    <w:p w14:paraId="015D2650"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Przedmiot  zamówienia, musi być oznakowany w sposób trwały wg warunków technicznych producenta, a dodatkowo oznakowany transponderami pasywnymi w obudowie, pracującymi w  paśmie o częstotliwości 13,56 MHz.</w:t>
      </w:r>
    </w:p>
    <w:p w14:paraId="6D938E92"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wymaga, aby transpondery były fabrycznie nowe, wolne od wad technicznych i</w:t>
      </w:r>
      <w:r>
        <w:rPr>
          <w:sz w:val="22"/>
          <w:szCs w:val="18"/>
        </w:rPr>
        <w:t> </w:t>
      </w:r>
      <w:r w:rsidRPr="00EB084A">
        <w:rPr>
          <w:sz w:val="22"/>
          <w:szCs w:val="18"/>
        </w:rPr>
        <w:t xml:space="preserve"> prawnych, dopuszczone do obrotu, dobrej jakości.</w:t>
      </w:r>
    </w:p>
    <w:p w14:paraId="50D16A21"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nie dopuszcza znakowania transponderami poddanych procesowi odnowienia (ang. </w:t>
      </w:r>
      <w:proofErr w:type="spellStart"/>
      <w:r w:rsidRPr="00EB084A">
        <w:rPr>
          <w:sz w:val="22"/>
          <w:szCs w:val="18"/>
        </w:rPr>
        <w:t>refurbished</w:t>
      </w:r>
      <w:proofErr w:type="spellEnd"/>
      <w:r w:rsidRPr="00EB084A">
        <w:rPr>
          <w:sz w:val="22"/>
          <w:szCs w:val="18"/>
        </w:rPr>
        <w:t>).</w:t>
      </w:r>
    </w:p>
    <w:p w14:paraId="0CE1595F"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dopuszcza możliwość oznaczenia przedmiotu dostawy transponderami równoważnymi w postaci zamienników o parametrach nie gorszych od określonych.</w:t>
      </w:r>
    </w:p>
    <w:p w14:paraId="3C2E3BC6" w14:textId="77777777" w:rsidR="00945613" w:rsidRPr="00EB084A" w:rsidRDefault="00945613" w:rsidP="00945613">
      <w:pPr>
        <w:ind w:left="284"/>
        <w:jc w:val="both"/>
        <w:rPr>
          <w:rFonts w:eastAsia="Calibri"/>
          <w:sz w:val="22"/>
          <w:szCs w:val="18"/>
        </w:rPr>
      </w:pPr>
      <w:r w:rsidRPr="00EB084A">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54B7DF7D"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Zamawiający uzgodni po podpisaniu umowy z Wykonawcą miejsca w których należy przymocować transpondery na podzespołach składających się na przedmiot dostawy.</w:t>
      </w:r>
    </w:p>
    <w:p w14:paraId="2D059FF8" w14:textId="77777777" w:rsidR="00945613" w:rsidRPr="00EB084A" w:rsidRDefault="00945613" w:rsidP="00336CC8">
      <w:pPr>
        <w:numPr>
          <w:ilvl w:val="3"/>
          <w:numId w:val="102"/>
        </w:numPr>
        <w:ind w:left="284" w:hanging="284"/>
        <w:contextualSpacing/>
        <w:jc w:val="both"/>
        <w:rPr>
          <w:sz w:val="22"/>
          <w:szCs w:val="18"/>
        </w:rPr>
      </w:pPr>
      <w:r w:rsidRPr="00EB084A">
        <w:rPr>
          <w:sz w:val="22"/>
          <w:szCs w:val="18"/>
        </w:rPr>
        <w:t xml:space="preserve">Wymagania techniczne elementów znakujących </w:t>
      </w:r>
      <w:r>
        <w:rPr>
          <w:sz w:val="22"/>
          <w:szCs w:val="18"/>
        </w:rPr>
        <w:t>–</w:t>
      </w:r>
      <w:r w:rsidRPr="00EB084A">
        <w:rPr>
          <w:sz w:val="22"/>
          <w:szCs w:val="18"/>
        </w:rPr>
        <w:t xml:space="preserve"> transponderów</w:t>
      </w:r>
      <w:r>
        <w:rPr>
          <w:sz w:val="22"/>
          <w:szCs w:val="18"/>
        </w:rPr>
        <w:t xml:space="preserve"> </w:t>
      </w:r>
      <w:r w:rsidRPr="00EB084A">
        <w:rPr>
          <w:sz w:val="22"/>
          <w:szCs w:val="18"/>
        </w:rPr>
        <w:t>pasywnych w obudowie</w:t>
      </w:r>
      <w:r>
        <w:rPr>
          <w:sz w:val="22"/>
          <w:szCs w:val="18"/>
        </w:rPr>
        <w:br/>
      </w:r>
      <w:r w:rsidRPr="00EB084A">
        <w:rPr>
          <w:sz w:val="22"/>
          <w:szCs w:val="18"/>
        </w:rPr>
        <w:t>do montażu w warunkach dołowych:</w:t>
      </w:r>
    </w:p>
    <w:p w14:paraId="4BD6B39A" w14:textId="77777777" w:rsidR="00945613" w:rsidRPr="00EB084A" w:rsidRDefault="00945613" w:rsidP="00336CC8">
      <w:pPr>
        <w:numPr>
          <w:ilvl w:val="0"/>
          <w:numId w:val="103"/>
        </w:numPr>
        <w:contextualSpacing/>
        <w:jc w:val="both"/>
        <w:rPr>
          <w:sz w:val="22"/>
          <w:szCs w:val="18"/>
        </w:rPr>
      </w:pPr>
      <w:r w:rsidRPr="00EB084A">
        <w:rPr>
          <w:sz w:val="22"/>
          <w:szCs w:val="18"/>
        </w:rPr>
        <w:t>budowa przeciwwybuchowa,</w:t>
      </w:r>
    </w:p>
    <w:p w14:paraId="06B4F1DE" w14:textId="77777777" w:rsidR="00945613" w:rsidRPr="00EB084A" w:rsidRDefault="00945613" w:rsidP="00336CC8">
      <w:pPr>
        <w:numPr>
          <w:ilvl w:val="0"/>
          <w:numId w:val="103"/>
        </w:numPr>
        <w:contextualSpacing/>
        <w:jc w:val="both"/>
        <w:rPr>
          <w:sz w:val="22"/>
          <w:szCs w:val="18"/>
        </w:rPr>
      </w:pPr>
      <w:r w:rsidRPr="00EB084A">
        <w:rPr>
          <w:sz w:val="22"/>
          <w:szCs w:val="18"/>
        </w:rPr>
        <w:t>grupa, kategoria I M1,</w:t>
      </w:r>
    </w:p>
    <w:p w14:paraId="66AF79BC" w14:textId="77777777" w:rsidR="00945613" w:rsidRPr="00EB084A" w:rsidRDefault="00945613" w:rsidP="00336CC8">
      <w:pPr>
        <w:numPr>
          <w:ilvl w:val="0"/>
          <w:numId w:val="103"/>
        </w:numPr>
        <w:contextualSpacing/>
        <w:jc w:val="both"/>
        <w:rPr>
          <w:sz w:val="22"/>
          <w:szCs w:val="18"/>
        </w:rPr>
      </w:pPr>
      <w:r w:rsidRPr="00EB084A">
        <w:rPr>
          <w:sz w:val="22"/>
          <w:szCs w:val="18"/>
        </w:rPr>
        <w:t xml:space="preserve">częstotliwość pracy 13,56 MHz, </w:t>
      </w:r>
    </w:p>
    <w:p w14:paraId="74DE01F4" w14:textId="77777777" w:rsidR="00945613" w:rsidRPr="00EB084A" w:rsidRDefault="00945613" w:rsidP="00336CC8">
      <w:pPr>
        <w:numPr>
          <w:ilvl w:val="0"/>
          <w:numId w:val="103"/>
        </w:numPr>
        <w:contextualSpacing/>
        <w:jc w:val="both"/>
        <w:rPr>
          <w:sz w:val="22"/>
          <w:szCs w:val="18"/>
        </w:rPr>
      </w:pPr>
      <w:r w:rsidRPr="00EB084A">
        <w:rPr>
          <w:sz w:val="22"/>
          <w:szCs w:val="18"/>
        </w:rPr>
        <w:t>numer identyfikacyjny powinien być zapisany w ogólnie przyjętym standardzie (</w:t>
      </w:r>
      <w:proofErr w:type="spellStart"/>
      <w:r w:rsidRPr="00EB084A">
        <w:rPr>
          <w:sz w:val="22"/>
          <w:szCs w:val="18"/>
        </w:rPr>
        <w:t>Mifare</w:t>
      </w:r>
      <w:proofErr w:type="spellEnd"/>
      <w:r w:rsidRPr="00EB084A">
        <w:rPr>
          <w:sz w:val="22"/>
          <w:szCs w:val="18"/>
        </w:rPr>
        <w:t xml:space="preserve">, ISO 14443 </w:t>
      </w:r>
      <w:proofErr w:type="spellStart"/>
      <w:r w:rsidRPr="00EB084A">
        <w:rPr>
          <w:sz w:val="22"/>
          <w:szCs w:val="18"/>
        </w:rPr>
        <w:t>type</w:t>
      </w:r>
      <w:proofErr w:type="spellEnd"/>
      <w:r w:rsidRPr="00EB084A">
        <w:rPr>
          <w:sz w:val="22"/>
          <w:szCs w:val="18"/>
        </w:rPr>
        <w:t xml:space="preserve"> A/B, ISO 15693, I-CODE) tj. odczytywanym przez terminal mobilny dostosowany</w:t>
      </w:r>
      <w:r>
        <w:rPr>
          <w:sz w:val="22"/>
          <w:szCs w:val="18"/>
        </w:rPr>
        <w:br/>
      </w:r>
      <w:r w:rsidRPr="00EB084A">
        <w:rPr>
          <w:sz w:val="22"/>
          <w:szCs w:val="18"/>
        </w:rPr>
        <w:t>do wymaganej częstotliwości,</w:t>
      </w:r>
    </w:p>
    <w:p w14:paraId="03FDD39F" w14:textId="77777777" w:rsidR="00945613" w:rsidRPr="00EB084A" w:rsidRDefault="00945613" w:rsidP="00336CC8">
      <w:pPr>
        <w:numPr>
          <w:ilvl w:val="0"/>
          <w:numId w:val="103"/>
        </w:numPr>
        <w:contextualSpacing/>
        <w:jc w:val="both"/>
        <w:rPr>
          <w:sz w:val="22"/>
          <w:szCs w:val="18"/>
        </w:rPr>
      </w:pPr>
      <w:r w:rsidRPr="00EB084A">
        <w:rPr>
          <w:sz w:val="22"/>
          <w:szCs w:val="18"/>
        </w:rPr>
        <w:t>temperatura robocza pracy od -10°C do +40°C,</w:t>
      </w:r>
    </w:p>
    <w:p w14:paraId="3BAC367B" w14:textId="77777777" w:rsidR="00945613" w:rsidRPr="00EB084A" w:rsidRDefault="00945613" w:rsidP="00336CC8">
      <w:pPr>
        <w:numPr>
          <w:ilvl w:val="0"/>
          <w:numId w:val="103"/>
        </w:numPr>
        <w:contextualSpacing/>
        <w:jc w:val="both"/>
        <w:rPr>
          <w:sz w:val="22"/>
          <w:szCs w:val="18"/>
        </w:rPr>
      </w:pPr>
      <w:r w:rsidRPr="00EB084A">
        <w:rPr>
          <w:sz w:val="22"/>
          <w:szCs w:val="18"/>
        </w:rPr>
        <w:t>zawarte w trwałej obudowie (np. zalewie z tworzywa) umożliwiającej bezpośredni montaż</w:t>
      </w:r>
      <w:r>
        <w:rPr>
          <w:sz w:val="22"/>
          <w:szCs w:val="18"/>
        </w:rPr>
        <w:br/>
      </w:r>
      <w:r w:rsidRPr="00EB084A">
        <w:rPr>
          <w:sz w:val="22"/>
          <w:szCs w:val="18"/>
        </w:rPr>
        <w:t>na środkach trwałych, za pomocą techniki klejenia, spawania lub opaskami</w:t>
      </w:r>
    </w:p>
    <w:p w14:paraId="58B2DD9B" w14:textId="77777777" w:rsidR="00945613" w:rsidRDefault="00945613" w:rsidP="00336CC8">
      <w:pPr>
        <w:numPr>
          <w:ilvl w:val="0"/>
          <w:numId w:val="103"/>
        </w:numPr>
        <w:contextualSpacing/>
        <w:jc w:val="both"/>
        <w:rPr>
          <w:sz w:val="22"/>
          <w:szCs w:val="18"/>
        </w:rPr>
      </w:pPr>
      <w:r w:rsidRPr="00EB084A">
        <w:rPr>
          <w:sz w:val="22"/>
          <w:szCs w:val="18"/>
        </w:rPr>
        <w:t>wymiary umożliwiające trwały montaż poprzez klejenie na podzespołach przedmiotu dostawy, zgodnie z rysunkami stanowiącymi wzory A lub B lub C lub F (pożądane) M.</w:t>
      </w:r>
    </w:p>
    <w:p w14:paraId="04DCCDF6" w14:textId="77777777" w:rsidR="002A47C9" w:rsidRDefault="002A47C9" w:rsidP="002A47C9">
      <w:pPr>
        <w:contextualSpacing/>
        <w:jc w:val="both"/>
        <w:rPr>
          <w:sz w:val="22"/>
          <w:szCs w:val="18"/>
        </w:rPr>
      </w:pPr>
    </w:p>
    <w:p w14:paraId="25D606C6" w14:textId="77777777" w:rsidR="002A47C9" w:rsidRDefault="002A47C9" w:rsidP="002A47C9">
      <w:pPr>
        <w:contextualSpacing/>
        <w:jc w:val="both"/>
        <w:rPr>
          <w:sz w:val="22"/>
          <w:szCs w:val="18"/>
        </w:rPr>
      </w:pPr>
    </w:p>
    <w:p w14:paraId="1ECE9A72" w14:textId="77777777" w:rsidR="002A47C9" w:rsidRDefault="002A47C9" w:rsidP="002A47C9">
      <w:pPr>
        <w:contextualSpacing/>
        <w:jc w:val="both"/>
        <w:rPr>
          <w:sz w:val="22"/>
          <w:szCs w:val="18"/>
        </w:rPr>
      </w:pPr>
    </w:p>
    <w:p w14:paraId="7707C9F3" w14:textId="77777777" w:rsidR="002A47C9" w:rsidRDefault="002A47C9" w:rsidP="002A47C9">
      <w:pPr>
        <w:contextualSpacing/>
        <w:jc w:val="both"/>
        <w:rPr>
          <w:sz w:val="22"/>
          <w:szCs w:val="18"/>
        </w:rPr>
      </w:pPr>
    </w:p>
    <w:p w14:paraId="3AD2E8C1" w14:textId="77777777" w:rsidR="00B301E7" w:rsidRDefault="00B301E7" w:rsidP="002A47C9">
      <w:pPr>
        <w:contextualSpacing/>
        <w:jc w:val="both"/>
        <w:rPr>
          <w:sz w:val="22"/>
          <w:szCs w:val="18"/>
        </w:rPr>
      </w:pPr>
    </w:p>
    <w:p w14:paraId="48381944" w14:textId="77777777" w:rsidR="00B301E7" w:rsidRDefault="00B301E7" w:rsidP="002A47C9">
      <w:pPr>
        <w:contextualSpacing/>
        <w:jc w:val="both"/>
        <w:rPr>
          <w:sz w:val="22"/>
          <w:szCs w:val="18"/>
        </w:rPr>
      </w:pPr>
    </w:p>
    <w:p w14:paraId="00DB5482" w14:textId="77777777" w:rsidR="002A47C9" w:rsidRDefault="002A47C9" w:rsidP="002A47C9">
      <w:pPr>
        <w:contextualSpacing/>
        <w:jc w:val="both"/>
        <w:rPr>
          <w:sz w:val="22"/>
          <w:szCs w:val="18"/>
        </w:rPr>
      </w:pPr>
    </w:p>
    <w:p w14:paraId="7945C1FC" w14:textId="77777777" w:rsidR="002A47C9" w:rsidRPr="00EF000E" w:rsidRDefault="002A47C9" w:rsidP="002A47C9">
      <w:pPr>
        <w:contextualSpacing/>
        <w:jc w:val="both"/>
        <w:rPr>
          <w:sz w:val="22"/>
          <w:szCs w:val="18"/>
        </w:rPr>
      </w:pPr>
    </w:p>
    <w:p w14:paraId="60EC63BD" w14:textId="77777777" w:rsidR="00945613" w:rsidRPr="00B2147E" w:rsidRDefault="00945613" w:rsidP="00945613">
      <w:pPr>
        <w:jc w:val="center"/>
        <w:rPr>
          <w:b/>
          <w:sz w:val="10"/>
          <w:szCs w:val="10"/>
        </w:rPr>
      </w:pPr>
    </w:p>
    <w:p w14:paraId="67BB4118" w14:textId="77777777" w:rsidR="00945613" w:rsidRPr="00EB084A" w:rsidRDefault="00945613" w:rsidP="00945613">
      <w:pPr>
        <w:jc w:val="center"/>
        <w:rPr>
          <w:b/>
          <w:sz w:val="24"/>
          <w:szCs w:val="22"/>
        </w:rPr>
      </w:pPr>
      <w:r w:rsidRPr="00EB084A">
        <w:rPr>
          <w:b/>
          <w:sz w:val="24"/>
          <w:szCs w:val="22"/>
        </w:rPr>
        <w:lastRenderedPageBreak/>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945613" w:rsidRPr="00EB084A" w14:paraId="141E4F30" w14:textId="77777777" w:rsidTr="006348BF">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15BD2417" w14:textId="77777777" w:rsidR="00945613" w:rsidRPr="00EB084A" w:rsidRDefault="00945613" w:rsidP="006348BF">
            <w:pPr>
              <w:jc w:val="center"/>
              <w:rPr>
                <w:b/>
                <w:bCs/>
                <w:color w:val="000000"/>
                <w:sz w:val="24"/>
                <w:szCs w:val="24"/>
              </w:rPr>
            </w:pPr>
            <w:r w:rsidRPr="00EB084A">
              <w:rPr>
                <w:b/>
                <w:bCs/>
                <w:color w:val="000000"/>
                <w:sz w:val="24"/>
                <w:szCs w:val="24"/>
              </w:rPr>
              <w:t>Nazwa materiału</w:t>
            </w:r>
          </w:p>
        </w:tc>
      </w:tr>
      <w:tr w:rsidR="00945613" w:rsidRPr="00EB084A" w14:paraId="3728AEB0" w14:textId="77777777" w:rsidTr="006348BF">
        <w:trPr>
          <w:trHeight w:val="4159"/>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69D0AD31" w14:textId="77777777" w:rsidR="00945613" w:rsidRPr="00EB084A" w:rsidRDefault="00945613" w:rsidP="006348BF">
            <w:pPr>
              <w:spacing w:line="320" w:lineRule="atLeast"/>
              <w:rPr>
                <w:sz w:val="22"/>
                <w:szCs w:val="22"/>
              </w:rPr>
            </w:pPr>
            <w:r w:rsidRPr="00EB084A">
              <w:rPr>
                <w:sz w:val="22"/>
                <w:szCs w:val="22"/>
              </w:rPr>
              <w:t xml:space="preserve">Transponder pasywny pracujący w paśmie częstotliwości 13,56 MHz </w:t>
            </w:r>
            <w:r w:rsidRPr="00EB084A">
              <w:rPr>
                <w:sz w:val="22"/>
                <w:szCs w:val="22"/>
              </w:rPr>
              <w:br/>
              <w:t>w obudowach przeznaczonych do montażu na środkach trwałych w warunkach dołowych w wersjach:</w:t>
            </w:r>
          </w:p>
          <w:p w14:paraId="059118F4" w14:textId="77777777" w:rsidR="00945613" w:rsidRPr="00EB084A" w:rsidRDefault="00945613" w:rsidP="00336CC8">
            <w:pPr>
              <w:numPr>
                <w:ilvl w:val="0"/>
                <w:numId w:val="70"/>
              </w:numPr>
              <w:spacing w:before="20"/>
              <w:ind w:left="499" w:hanging="284"/>
              <w:rPr>
                <w:sz w:val="22"/>
                <w:szCs w:val="22"/>
              </w:rPr>
            </w:pPr>
            <w:r w:rsidRPr="00EB084A">
              <w:rPr>
                <w:sz w:val="22"/>
                <w:szCs w:val="22"/>
              </w:rPr>
              <w:t>TRID-02/A</w:t>
            </w:r>
            <w:r>
              <w:rPr>
                <w:sz w:val="22"/>
                <w:szCs w:val="22"/>
              </w:rPr>
              <w:t xml:space="preserve"> –</w:t>
            </w:r>
            <w:r w:rsidRPr="00EB084A">
              <w:rPr>
                <w:sz w:val="22"/>
                <w:szCs w:val="22"/>
              </w:rPr>
              <w:t xml:space="preserve"> klejony</w:t>
            </w:r>
            <w:r>
              <w:rPr>
                <w:sz w:val="22"/>
                <w:szCs w:val="22"/>
              </w:rPr>
              <w:t xml:space="preserve">   </w:t>
            </w:r>
          </w:p>
          <w:p w14:paraId="2A770E8D"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TRID-02/B </w:t>
            </w:r>
            <w:r>
              <w:rPr>
                <w:sz w:val="22"/>
                <w:szCs w:val="22"/>
              </w:rPr>
              <w:t>–</w:t>
            </w:r>
            <w:r w:rsidRPr="00EB084A">
              <w:rPr>
                <w:sz w:val="22"/>
                <w:szCs w:val="22"/>
              </w:rPr>
              <w:t xml:space="preserve"> klejony</w:t>
            </w:r>
            <w:r>
              <w:rPr>
                <w:sz w:val="22"/>
                <w:szCs w:val="22"/>
              </w:rPr>
              <w:t xml:space="preserve"> </w:t>
            </w:r>
          </w:p>
          <w:p w14:paraId="3475FCC2"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TRID-02/C </w:t>
            </w:r>
            <w:r>
              <w:rPr>
                <w:sz w:val="22"/>
                <w:szCs w:val="22"/>
              </w:rPr>
              <w:t>–</w:t>
            </w:r>
            <w:r w:rsidRPr="00EB084A">
              <w:rPr>
                <w:sz w:val="22"/>
                <w:szCs w:val="22"/>
              </w:rPr>
              <w:t xml:space="preserve"> klejony</w:t>
            </w:r>
            <w:r>
              <w:rPr>
                <w:sz w:val="22"/>
                <w:szCs w:val="22"/>
              </w:rPr>
              <w:t xml:space="preserve"> </w:t>
            </w:r>
          </w:p>
          <w:p w14:paraId="2D6E6788"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TRID-02/D </w:t>
            </w:r>
            <w:r>
              <w:rPr>
                <w:sz w:val="22"/>
                <w:szCs w:val="22"/>
              </w:rPr>
              <w:t>–</w:t>
            </w:r>
            <w:r w:rsidRPr="00EB084A">
              <w:rPr>
                <w:sz w:val="22"/>
                <w:szCs w:val="22"/>
              </w:rPr>
              <w:t xml:space="preserve"> klejony</w:t>
            </w:r>
            <w:r>
              <w:rPr>
                <w:sz w:val="22"/>
                <w:szCs w:val="22"/>
              </w:rPr>
              <w:t xml:space="preserve"> </w:t>
            </w:r>
          </w:p>
          <w:p w14:paraId="7F86AA10"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TRID-02/E </w:t>
            </w:r>
            <w:r>
              <w:rPr>
                <w:sz w:val="22"/>
                <w:szCs w:val="22"/>
              </w:rPr>
              <w:t>–</w:t>
            </w:r>
            <w:r w:rsidRPr="00EB084A">
              <w:rPr>
                <w:sz w:val="22"/>
                <w:szCs w:val="22"/>
              </w:rPr>
              <w:t xml:space="preserve"> klejony</w:t>
            </w:r>
            <w:r>
              <w:rPr>
                <w:sz w:val="22"/>
                <w:szCs w:val="22"/>
              </w:rPr>
              <w:t xml:space="preserve"> </w:t>
            </w:r>
          </w:p>
          <w:p w14:paraId="6C3729F6"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TRID-02/F </w:t>
            </w:r>
            <w:r>
              <w:rPr>
                <w:sz w:val="22"/>
                <w:szCs w:val="22"/>
              </w:rPr>
              <w:t>–</w:t>
            </w:r>
            <w:r w:rsidRPr="00EB084A">
              <w:rPr>
                <w:sz w:val="22"/>
                <w:szCs w:val="22"/>
              </w:rPr>
              <w:t xml:space="preserve"> klejony</w:t>
            </w:r>
            <w:r>
              <w:rPr>
                <w:sz w:val="22"/>
                <w:szCs w:val="22"/>
              </w:rPr>
              <w:t xml:space="preserve"> </w:t>
            </w:r>
          </w:p>
          <w:p w14:paraId="1B51AFD7"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TRID-02/H </w:t>
            </w:r>
            <w:r>
              <w:rPr>
                <w:sz w:val="22"/>
                <w:szCs w:val="22"/>
              </w:rPr>
              <w:t>–</w:t>
            </w:r>
            <w:r w:rsidRPr="00EB084A">
              <w:rPr>
                <w:sz w:val="22"/>
                <w:szCs w:val="22"/>
              </w:rPr>
              <w:t xml:space="preserve"> spawany</w:t>
            </w:r>
            <w:r>
              <w:rPr>
                <w:sz w:val="22"/>
                <w:szCs w:val="22"/>
              </w:rPr>
              <w:t xml:space="preserve"> </w:t>
            </w:r>
          </w:p>
          <w:p w14:paraId="27D38D1E"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TRID-02/K </w:t>
            </w:r>
            <w:r>
              <w:rPr>
                <w:sz w:val="22"/>
                <w:szCs w:val="22"/>
              </w:rPr>
              <w:t>–</w:t>
            </w:r>
            <w:r w:rsidRPr="00EB084A">
              <w:rPr>
                <w:sz w:val="22"/>
                <w:szCs w:val="22"/>
              </w:rPr>
              <w:t xml:space="preserve"> opaskowy</w:t>
            </w:r>
            <w:r>
              <w:rPr>
                <w:sz w:val="22"/>
                <w:szCs w:val="22"/>
              </w:rPr>
              <w:t xml:space="preserve"> </w:t>
            </w:r>
          </w:p>
          <w:p w14:paraId="79D992B5"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 </w:t>
            </w:r>
            <w:r>
              <w:rPr>
                <w:sz w:val="22"/>
                <w:szCs w:val="22"/>
              </w:rPr>
              <w:t>–</w:t>
            </w:r>
            <w:r w:rsidRPr="00EB084A">
              <w:rPr>
                <w:sz w:val="22"/>
                <w:szCs w:val="22"/>
              </w:rPr>
              <w:t xml:space="preserve"> opaskowy</w:t>
            </w:r>
            <w:r>
              <w:rPr>
                <w:sz w:val="22"/>
                <w:szCs w:val="22"/>
              </w:rPr>
              <w:t xml:space="preserve"> </w:t>
            </w:r>
          </w:p>
          <w:p w14:paraId="2ADE2FA7"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TRID-02/L1 </w:t>
            </w:r>
            <w:r>
              <w:rPr>
                <w:sz w:val="22"/>
                <w:szCs w:val="22"/>
              </w:rPr>
              <w:t>–</w:t>
            </w:r>
            <w:r w:rsidRPr="00EB084A">
              <w:rPr>
                <w:sz w:val="22"/>
                <w:szCs w:val="22"/>
              </w:rPr>
              <w:t xml:space="preserve"> opaskowy</w:t>
            </w:r>
            <w:r>
              <w:rPr>
                <w:sz w:val="22"/>
                <w:szCs w:val="22"/>
              </w:rPr>
              <w:t xml:space="preserve"> </w:t>
            </w:r>
          </w:p>
          <w:p w14:paraId="28D6E3EC"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TRID-02/L2 </w:t>
            </w:r>
            <w:r>
              <w:rPr>
                <w:sz w:val="22"/>
                <w:szCs w:val="22"/>
              </w:rPr>
              <w:t>–</w:t>
            </w:r>
            <w:r w:rsidRPr="00EB084A">
              <w:rPr>
                <w:sz w:val="22"/>
                <w:szCs w:val="22"/>
              </w:rPr>
              <w:t xml:space="preserve"> opaskowy</w:t>
            </w:r>
            <w:r>
              <w:rPr>
                <w:sz w:val="22"/>
                <w:szCs w:val="22"/>
              </w:rPr>
              <w:t xml:space="preserve"> </w:t>
            </w:r>
          </w:p>
          <w:p w14:paraId="56F2AECC" w14:textId="77777777" w:rsidR="00945613" w:rsidRPr="00EB084A" w:rsidRDefault="00945613" w:rsidP="00336CC8">
            <w:pPr>
              <w:numPr>
                <w:ilvl w:val="0"/>
                <w:numId w:val="70"/>
              </w:numPr>
              <w:spacing w:before="20"/>
              <w:ind w:left="499" w:hanging="284"/>
              <w:rPr>
                <w:sz w:val="22"/>
                <w:szCs w:val="22"/>
              </w:rPr>
            </w:pPr>
            <w:r w:rsidRPr="00EB084A">
              <w:rPr>
                <w:sz w:val="22"/>
                <w:szCs w:val="22"/>
              </w:rPr>
              <w:t xml:space="preserve">TRID-02/M </w:t>
            </w:r>
            <w:r>
              <w:rPr>
                <w:sz w:val="22"/>
                <w:szCs w:val="22"/>
              </w:rPr>
              <w:t>–</w:t>
            </w:r>
            <w:r w:rsidRPr="00EB084A">
              <w:rPr>
                <w:sz w:val="22"/>
                <w:szCs w:val="22"/>
              </w:rPr>
              <w:t xml:space="preserve"> klejony</w:t>
            </w:r>
            <w:r>
              <w:rPr>
                <w:sz w:val="22"/>
                <w:szCs w:val="22"/>
              </w:rPr>
              <w:t xml:space="preserve"> </w:t>
            </w:r>
          </w:p>
        </w:tc>
      </w:tr>
    </w:tbl>
    <w:p w14:paraId="2EC262F7" w14:textId="77777777" w:rsidR="00945613" w:rsidRDefault="00945613" w:rsidP="00945613">
      <w:pPr>
        <w:rPr>
          <w:rFonts w:ascii="Arial" w:hAnsi="Arial" w:cs="Arial"/>
          <w:b/>
          <w:bCs/>
        </w:rPr>
      </w:pPr>
      <w:bookmarkStart w:id="85" w:name="_Hlk41388241"/>
    </w:p>
    <w:p w14:paraId="426FA727" w14:textId="77777777" w:rsidR="00945613" w:rsidRDefault="00945613" w:rsidP="00945613">
      <w:pPr>
        <w:rPr>
          <w:rFonts w:ascii="Arial" w:hAnsi="Arial" w:cs="Arial"/>
          <w:b/>
          <w:bCs/>
        </w:rPr>
      </w:pPr>
    </w:p>
    <w:p w14:paraId="6A806D25" w14:textId="77777777" w:rsidR="00945613" w:rsidRDefault="00945613" w:rsidP="00945613">
      <w:pPr>
        <w:rPr>
          <w:rFonts w:ascii="Arial" w:hAnsi="Arial" w:cs="Arial"/>
          <w:b/>
          <w:bCs/>
        </w:rPr>
      </w:pPr>
    </w:p>
    <w:p w14:paraId="6F1E35CC" w14:textId="77777777" w:rsidR="00945613" w:rsidRDefault="00945613" w:rsidP="00945613">
      <w:pPr>
        <w:rPr>
          <w:rFonts w:ascii="Arial" w:hAnsi="Arial" w:cs="Arial"/>
          <w:b/>
          <w:bCs/>
        </w:rPr>
      </w:pPr>
    </w:p>
    <w:p w14:paraId="725B6D14" w14:textId="5BE8053F" w:rsidR="00945613" w:rsidRPr="00EB084A" w:rsidRDefault="00945613" w:rsidP="00945613">
      <w:pPr>
        <w:rPr>
          <w:rFonts w:ascii="Arial" w:hAnsi="Arial" w:cs="Arial"/>
          <w:b/>
          <w:bCs/>
        </w:rPr>
      </w:pPr>
      <w:r w:rsidRPr="00EB084A">
        <w:rPr>
          <w:rFonts w:ascii="Arial" w:hAnsi="Arial" w:cs="Arial"/>
          <w:b/>
          <w:bCs/>
        </w:rPr>
        <w:t>Wzór A</w:t>
      </w:r>
    </w:p>
    <w:p w14:paraId="38747FD1" w14:textId="77777777" w:rsidR="00945613" w:rsidRPr="00EB084A" w:rsidRDefault="00945613" w:rsidP="00945613">
      <w:pPr>
        <w:rPr>
          <w:rFonts w:ascii="Arial" w:hAnsi="Arial" w:cs="Arial"/>
          <w:b/>
          <w:bCs/>
        </w:rPr>
      </w:pPr>
      <w:r w:rsidRPr="00EB084A">
        <w:rPr>
          <w:rFonts w:ascii="Arial" w:hAnsi="Arial" w:cs="Arial"/>
          <w:b/>
          <w:bCs/>
        </w:rPr>
        <w:t>(TRID-02/A)</w:t>
      </w:r>
    </w:p>
    <w:p w14:paraId="042FDAAF" w14:textId="77777777" w:rsidR="002A47C9" w:rsidRDefault="002A47C9" w:rsidP="00945613">
      <w:pPr>
        <w:jc w:val="center"/>
        <w:rPr>
          <w:rFonts w:ascii="Arial" w:hAnsi="Arial" w:cs="Arial"/>
          <w:b/>
          <w:bCs/>
        </w:rPr>
      </w:pPr>
      <w:bookmarkStart w:id="86" w:name="_Hlk41388193"/>
    </w:p>
    <w:p w14:paraId="050CEE91" w14:textId="77777777" w:rsidR="002A47C9" w:rsidRDefault="002A47C9" w:rsidP="00945613">
      <w:pPr>
        <w:jc w:val="center"/>
        <w:rPr>
          <w:rFonts w:ascii="Arial" w:hAnsi="Arial" w:cs="Arial"/>
          <w:b/>
          <w:bCs/>
        </w:rPr>
      </w:pPr>
    </w:p>
    <w:p w14:paraId="5C28F216" w14:textId="77777777" w:rsidR="002A47C9" w:rsidRDefault="002A47C9" w:rsidP="00945613">
      <w:pPr>
        <w:jc w:val="center"/>
        <w:rPr>
          <w:rFonts w:ascii="Arial" w:hAnsi="Arial" w:cs="Arial"/>
          <w:b/>
          <w:bCs/>
        </w:rPr>
      </w:pPr>
    </w:p>
    <w:p w14:paraId="29DC25C9" w14:textId="77777777" w:rsidR="002A47C9" w:rsidRDefault="002A47C9" w:rsidP="00945613">
      <w:pPr>
        <w:jc w:val="center"/>
        <w:rPr>
          <w:rFonts w:ascii="Arial" w:hAnsi="Arial" w:cs="Arial"/>
          <w:b/>
          <w:bCs/>
        </w:rPr>
      </w:pPr>
    </w:p>
    <w:p w14:paraId="62BEBE52" w14:textId="77777777" w:rsidR="002A47C9" w:rsidRDefault="002A47C9" w:rsidP="00945613">
      <w:pPr>
        <w:jc w:val="center"/>
        <w:rPr>
          <w:rFonts w:ascii="Arial" w:hAnsi="Arial" w:cs="Arial"/>
          <w:b/>
          <w:bCs/>
        </w:rPr>
      </w:pPr>
    </w:p>
    <w:p w14:paraId="68584FF6" w14:textId="77777777" w:rsidR="00945613" w:rsidRDefault="00945613" w:rsidP="00945613">
      <w:pPr>
        <w:jc w:val="center"/>
        <w:rPr>
          <w:rFonts w:ascii="Arial" w:hAnsi="Arial" w:cs="Arial"/>
          <w:b/>
          <w:bCs/>
        </w:rPr>
      </w:pPr>
      <w:r w:rsidRPr="00EB084A">
        <w:rPr>
          <w:b/>
          <w:noProof/>
        </w:rPr>
        <w:drawing>
          <wp:inline distT="0" distB="0" distL="0" distR="0" wp14:anchorId="0634B251" wp14:editId="2EA98087">
            <wp:extent cx="3418091" cy="4100945"/>
            <wp:effectExtent l="0" t="0" r="0" b="0"/>
            <wp:docPr id="4" name="Obraz 4" descr="C:\Users\ark.jasniok\AppData\Local\Microsoft\Windows\Temporary Internet Files\Content.Outlook\VJ7AEBW2\W-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rk.jasniok\AppData\Local\Microsoft\Windows\Temporary Internet Files\Content.Outlook\VJ7AEBW2\W-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7108" cy="4099766"/>
                    </a:xfrm>
                    <a:prstGeom prst="rect">
                      <a:avLst/>
                    </a:prstGeom>
                    <a:noFill/>
                    <a:ln>
                      <a:noFill/>
                    </a:ln>
                  </pic:spPr>
                </pic:pic>
              </a:graphicData>
            </a:graphic>
          </wp:inline>
        </w:drawing>
      </w:r>
      <w:bookmarkEnd w:id="85"/>
      <w:bookmarkEnd w:id="86"/>
    </w:p>
    <w:p w14:paraId="1F0084CF" w14:textId="77777777" w:rsidR="00945613" w:rsidRPr="00EB084A" w:rsidRDefault="00945613" w:rsidP="00945613">
      <w:pPr>
        <w:rPr>
          <w:rFonts w:ascii="Arial" w:hAnsi="Arial" w:cs="Arial"/>
          <w:b/>
          <w:bCs/>
        </w:rPr>
      </w:pPr>
      <w:r w:rsidRPr="00EB084A">
        <w:rPr>
          <w:rFonts w:ascii="Arial" w:hAnsi="Arial" w:cs="Arial"/>
          <w:b/>
          <w:bCs/>
        </w:rPr>
        <w:lastRenderedPageBreak/>
        <w:t>Wzór B</w:t>
      </w:r>
    </w:p>
    <w:p w14:paraId="71F3B703" w14:textId="77777777" w:rsidR="00945613" w:rsidRPr="00EB084A" w:rsidRDefault="00945613" w:rsidP="00945613">
      <w:pPr>
        <w:jc w:val="both"/>
        <w:rPr>
          <w:rFonts w:ascii="Arial" w:hAnsi="Arial" w:cs="Arial"/>
          <w:b/>
          <w:bCs/>
        </w:rPr>
      </w:pPr>
      <w:r w:rsidRPr="00EB084A">
        <w:rPr>
          <w:rFonts w:ascii="Arial" w:hAnsi="Arial" w:cs="Arial"/>
          <w:b/>
          <w:bCs/>
        </w:rPr>
        <w:t>(TRID-02/B)</w:t>
      </w:r>
    </w:p>
    <w:p w14:paraId="2DC0E8AD" w14:textId="77777777" w:rsidR="00945613" w:rsidRDefault="00945613" w:rsidP="00945613">
      <w:pPr>
        <w:jc w:val="both"/>
        <w:rPr>
          <w:rFonts w:ascii="Arial" w:hAnsi="Arial" w:cs="Arial"/>
          <w:b/>
          <w:bCs/>
        </w:rPr>
      </w:pPr>
    </w:p>
    <w:p w14:paraId="5CAAEE9E" w14:textId="77777777" w:rsidR="00945613" w:rsidRPr="00EB084A" w:rsidRDefault="00945613" w:rsidP="00945613">
      <w:pPr>
        <w:jc w:val="center"/>
        <w:rPr>
          <w:rFonts w:ascii="Arial" w:hAnsi="Arial" w:cs="Arial"/>
          <w:b/>
          <w:bCs/>
        </w:rPr>
      </w:pPr>
      <w:r w:rsidRPr="00EB084A">
        <w:rPr>
          <w:b/>
          <w:noProof/>
        </w:rPr>
        <w:drawing>
          <wp:inline distT="0" distB="0" distL="0" distR="0" wp14:anchorId="37B4903D" wp14:editId="250E3BCB">
            <wp:extent cx="4170027" cy="3546764"/>
            <wp:effectExtent l="0" t="0" r="2540" b="0"/>
            <wp:docPr id="5" name="Obraz 5" descr="C:\Users\ark.jasniok\AppData\Local\Microsoft\Windows\Temporary Internet Files\Content.Outlook\VJ7AEBW2\W-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C:\Users\ark.jasniok\AppData\Local\Microsoft\Windows\Temporary Internet Files\Content.Outlook\VJ7AEBW2\W-1.jpg"/>
                    <pic:cNvPicPr>
                      <a:picLocks noChangeAspect="1" noChangeArrowheads="1"/>
                    </pic:cNvPicPr>
                  </pic:nvPicPr>
                  <pic:blipFill>
                    <a:blip r:embed="rId14">
                      <a:extLst>
                        <a:ext uri="{28A0092B-C50C-407E-A947-70E740481C1C}">
                          <a14:useLocalDpi xmlns:a14="http://schemas.microsoft.com/office/drawing/2010/main" val="0"/>
                        </a:ext>
                      </a:extLst>
                    </a:blip>
                    <a:srcRect l="11993" r="13553"/>
                    <a:stretch>
                      <a:fillRect/>
                    </a:stretch>
                  </pic:blipFill>
                  <pic:spPr bwMode="auto">
                    <a:xfrm>
                      <a:off x="0" y="0"/>
                      <a:ext cx="4173388" cy="3549623"/>
                    </a:xfrm>
                    <a:prstGeom prst="rect">
                      <a:avLst/>
                    </a:prstGeom>
                    <a:noFill/>
                    <a:ln>
                      <a:noFill/>
                    </a:ln>
                  </pic:spPr>
                </pic:pic>
              </a:graphicData>
            </a:graphic>
          </wp:inline>
        </w:drawing>
      </w:r>
    </w:p>
    <w:p w14:paraId="2490FEF6" w14:textId="77777777" w:rsidR="00945613" w:rsidRDefault="00945613" w:rsidP="00945613">
      <w:pPr>
        <w:rPr>
          <w:rFonts w:ascii="Arial" w:hAnsi="Arial" w:cs="Arial"/>
          <w:b/>
          <w:bCs/>
        </w:rPr>
      </w:pPr>
    </w:p>
    <w:p w14:paraId="6991FBDB" w14:textId="77777777" w:rsidR="00945613" w:rsidRDefault="00945613" w:rsidP="00945613">
      <w:pPr>
        <w:rPr>
          <w:rFonts w:ascii="Arial" w:hAnsi="Arial" w:cs="Arial"/>
          <w:b/>
          <w:bCs/>
        </w:rPr>
      </w:pPr>
    </w:p>
    <w:p w14:paraId="2077EE42" w14:textId="77777777" w:rsidR="00945613" w:rsidRDefault="00945613" w:rsidP="00945613">
      <w:pPr>
        <w:rPr>
          <w:rFonts w:ascii="Arial" w:hAnsi="Arial" w:cs="Arial"/>
          <w:b/>
          <w:bCs/>
        </w:rPr>
      </w:pPr>
    </w:p>
    <w:p w14:paraId="7B2F34CB" w14:textId="77777777" w:rsidR="00945613" w:rsidRDefault="00945613" w:rsidP="00945613">
      <w:pPr>
        <w:rPr>
          <w:rFonts w:ascii="Arial" w:hAnsi="Arial" w:cs="Arial"/>
          <w:b/>
          <w:bCs/>
        </w:rPr>
      </w:pPr>
    </w:p>
    <w:p w14:paraId="48F6B2E7" w14:textId="77777777" w:rsidR="00945613" w:rsidRDefault="00945613" w:rsidP="00945613">
      <w:pPr>
        <w:rPr>
          <w:rFonts w:ascii="Arial" w:hAnsi="Arial" w:cs="Arial"/>
          <w:b/>
          <w:bCs/>
        </w:rPr>
      </w:pPr>
    </w:p>
    <w:p w14:paraId="33FC0A75" w14:textId="5D094DB3" w:rsidR="00945613" w:rsidRPr="00EB084A" w:rsidRDefault="00945613" w:rsidP="00945613">
      <w:pPr>
        <w:rPr>
          <w:rFonts w:ascii="Arial" w:hAnsi="Arial" w:cs="Arial"/>
          <w:b/>
          <w:bCs/>
        </w:rPr>
      </w:pPr>
      <w:r w:rsidRPr="00EB084A">
        <w:rPr>
          <w:rFonts w:ascii="Arial" w:hAnsi="Arial" w:cs="Arial"/>
          <w:b/>
          <w:bCs/>
        </w:rPr>
        <w:t>Wzór C</w:t>
      </w:r>
    </w:p>
    <w:p w14:paraId="6729F1FC" w14:textId="77777777" w:rsidR="00945613" w:rsidRPr="00EB084A" w:rsidRDefault="00945613" w:rsidP="00945613">
      <w:pPr>
        <w:rPr>
          <w:rFonts w:ascii="Arial" w:hAnsi="Arial" w:cs="Arial"/>
          <w:b/>
          <w:bCs/>
        </w:rPr>
      </w:pPr>
      <w:r w:rsidRPr="00EB084A">
        <w:rPr>
          <w:rFonts w:ascii="Arial" w:hAnsi="Arial" w:cs="Arial"/>
          <w:b/>
          <w:bCs/>
        </w:rPr>
        <w:t>(TRID-02/C)</w:t>
      </w:r>
    </w:p>
    <w:p w14:paraId="4F353553" w14:textId="77777777" w:rsidR="00945613" w:rsidRDefault="00945613" w:rsidP="00945613">
      <w:pPr>
        <w:jc w:val="center"/>
        <w:rPr>
          <w:rFonts w:ascii="Arial" w:hAnsi="Arial" w:cs="Arial"/>
          <w:b/>
          <w:bCs/>
        </w:rPr>
      </w:pPr>
      <w:r w:rsidRPr="00EB084A">
        <w:rPr>
          <w:b/>
          <w:noProof/>
        </w:rPr>
        <w:drawing>
          <wp:inline distT="0" distB="0" distL="0" distR="0" wp14:anchorId="2E18A719" wp14:editId="02CF4772">
            <wp:extent cx="2807855" cy="3607683"/>
            <wp:effectExtent l="0" t="0" r="0" b="0"/>
            <wp:docPr id="6" name="Obraz 6" descr="C:\Users\ark.jasniok\AppData\Local\Microsoft\Windows\Temporary Internet Files\Content.Outlook\VJ7AEBW2\W-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ark.jasniok\AppData\Local\Microsoft\Windows\Temporary Internet Files\Content.Outlook\VJ7AEBW2\W-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07854" cy="3607682"/>
                    </a:xfrm>
                    <a:prstGeom prst="rect">
                      <a:avLst/>
                    </a:prstGeom>
                    <a:noFill/>
                    <a:ln>
                      <a:noFill/>
                    </a:ln>
                  </pic:spPr>
                </pic:pic>
              </a:graphicData>
            </a:graphic>
          </wp:inline>
        </w:drawing>
      </w:r>
    </w:p>
    <w:p w14:paraId="474B96C1" w14:textId="77777777" w:rsidR="00945613" w:rsidRDefault="00945613" w:rsidP="00945613">
      <w:pPr>
        <w:rPr>
          <w:rFonts w:ascii="Arial" w:hAnsi="Arial" w:cs="Arial"/>
          <w:b/>
          <w:bCs/>
        </w:rPr>
      </w:pPr>
    </w:p>
    <w:p w14:paraId="39E34FA4" w14:textId="77777777" w:rsidR="00945613" w:rsidRDefault="00945613" w:rsidP="00945613">
      <w:pPr>
        <w:rPr>
          <w:rFonts w:ascii="Arial" w:hAnsi="Arial" w:cs="Arial"/>
          <w:b/>
          <w:bCs/>
        </w:rPr>
      </w:pPr>
    </w:p>
    <w:p w14:paraId="60732523" w14:textId="77777777" w:rsidR="00945613" w:rsidRPr="00EB084A" w:rsidRDefault="00945613" w:rsidP="00945613">
      <w:pPr>
        <w:rPr>
          <w:rFonts w:ascii="Arial" w:hAnsi="Arial" w:cs="Arial"/>
          <w:b/>
          <w:bCs/>
        </w:rPr>
      </w:pPr>
      <w:r w:rsidRPr="00EB084A">
        <w:rPr>
          <w:rFonts w:ascii="Arial" w:hAnsi="Arial" w:cs="Arial"/>
          <w:b/>
          <w:bCs/>
        </w:rPr>
        <w:t>Wzór D</w:t>
      </w:r>
    </w:p>
    <w:p w14:paraId="3C649265" w14:textId="77777777" w:rsidR="00945613" w:rsidRPr="00EB084A" w:rsidRDefault="00945613" w:rsidP="00945613">
      <w:pPr>
        <w:rPr>
          <w:rFonts w:ascii="Arial" w:hAnsi="Arial" w:cs="Arial"/>
          <w:b/>
          <w:bCs/>
        </w:rPr>
      </w:pPr>
      <w:r w:rsidRPr="00EB084A">
        <w:rPr>
          <w:rFonts w:ascii="Arial" w:hAnsi="Arial" w:cs="Arial"/>
          <w:b/>
          <w:bCs/>
        </w:rPr>
        <w:t>(TRID-02/D)</w:t>
      </w:r>
    </w:p>
    <w:p w14:paraId="79510EFF" w14:textId="77777777" w:rsidR="00945613" w:rsidRPr="00EB084A" w:rsidRDefault="00945613" w:rsidP="00945613">
      <w:pPr>
        <w:jc w:val="center"/>
        <w:rPr>
          <w:rFonts w:ascii="Arial" w:hAnsi="Arial" w:cs="Arial"/>
          <w:b/>
          <w:bCs/>
        </w:rPr>
      </w:pPr>
      <w:r w:rsidRPr="00EB084A">
        <w:rPr>
          <w:b/>
          <w:noProof/>
        </w:rPr>
        <w:drawing>
          <wp:inline distT="0" distB="0" distL="0" distR="0" wp14:anchorId="64F4A053" wp14:editId="7D260C1F">
            <wp:extent cx="2019300" cy="2594505"/>
            <wp:effectExtent l="0" t="0" r="0" b="0"/>
            <wp:docPr id="1871362740" name="Obraz 1871362740" descr="C:\Users\ark.jasniok\AppData\Local\Microsoft\Windows\Temporary Internet Files\Content.Outlook\VJ7AEBW2\W-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C:\Users\ark.jasniok\AppData\Local\Microsoft\Windows\Temporary Internet Files\Content.Outlook\VJ7AEBW2\W-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31607" cy="2610317"/>
                    </a:xfrm>
                    <a:prstGeom prst="rect">
                      <a:avLst/>
                    </a:prstGeom>
                    <a:noFill/>
                    <a:ln>
                      <a:noFill/>
                    </a:ln>
                  </pic:spPr>
                </pic:pic>
              </a:graphicData>
            </a:graphic>
          </wp:inline>
        </w:drawing>
      </w:r>
    </w:p>
    <w:p w14:paraId="35B93277" w14:textId="77777777" w:rsidR="00945613" w:rsidRDefault="00945613" w:rsidP="00945613">
      <w:pPr>
        <w:tabs>
          <w:tab w:val="right" w:leader="dot" w:pos="10010"/>
        </w:tabs>
        <w:rPr>
          <w:rFonts w:ascii="Arial" w:hAnsi="Arial" w:cs="Arial"/>
          <w:b/>
          <w:bCs/>
        </w:rPr>
      </w:pPr>
    </w:p>
    <w:p w14:paraId="0B69E768" w14:textId="77777777" w:rsidR="00945613" w:rsidRDefault="00945613" w:rsidP="00945613">
      <w:pPr>
        <w:tabs>
          <w:tab w:val="right" w:leader="dot" w:pos="10010"/>
        </w:tabs>
        <w:rPr>
          <w:rFonts w:ascii="Arial" w:hAnsi="Arial" w:cs="Arial"/>
          <w:b/>
          <w:bCs/>
        </w:rPr>
      </w:pPr>
    </w:p>
    <w:p w14:paraId="253B0148" w14:textId="77777777" w:rsidR="00945613" w:rsidRDefault="00945613" w:rsidP="00945613">
      <w:pPr>
        <w:tabs>
          <w:tab w:val="right" w:leader="dot" w:pos="10010"/>
        </w:tabs>
        <w:rPr>
          <w:rFonts w:ascii="Arial" w:hAnsi="Arial" w:cs="Arial"/>
          <w:b/>
          <w:bCs/>
        </w:rPr>
      </w:pPr>
    </w:p>
    <w:p w14:paraId="61690CC1" w14:textId="77777777" w:rsidR="00945613" w:rsidRDefault="00945613" w:rsidP="00945613">
      <w:pPr>
        <w:tabs>
          <w:tab w:val="right" w:leader="dot" w:pos="10010"/>
        </w:tabs>
        <w:rPr>
          <w:rFonts w:ascii="Arial" w:hAnsi="Arial" w:cs="Arial"/>
          <w:b/>
          <w:bCs/>
        </w:rPr>
      </w:pPr>
    </w:p>
    <w:p w14:paraId="2F05A4DC" w14:textId="77777777" w:rsidR="00945613" w:rsidRDefault="00945613" w:rsidP="00945613">
      <w:pPr>
        <w:tabs>
          <w:tab w:val="right" w:leader="dot" w:pos="10010"/>
        </w:tabs>
        <w:rPr>
          <w:rFonts w:ascii="Arial" w:hAnsi="Arial" w:cs="Arial"/>
          <w:b/>
          <w:bCs/>
        </w:rPr>
      </w:pPr>
    </w:p>
    <w:p w14:paraId="36152104" w14:textId="77777777" w:rsidR="00945613" w:rsidRDefault="00945613" w:rsidP="00945613">
      <w:pPr>
        <w:tabs>
          <w:tab w:val="right" w:leader="dot" w:pos="10010"/>
        </w:tabs>
        <w:rPr>
          <w:rFonts w:ascii="Arial" w:hAnsi="Arial" w:cs="Arial"/>
          <w:b/>
          <w:bCs/>
        </w:rPr>
      </w:pPr>
    </w:p>
    <w:p w14:paraId="1DCFB59C" w14:textId="77777777" w:rsidR="00945613" w:rsidRDefault="00945613" w:rsidP="00945613">
      <w:pPr>
        <w:tabs>
          <w:tab w:val="right" w:leader="dot" w:pos="10010"/>
        </w:tabs>
        <w:rPr>
          <w:rFonts w:ascii="Arial" w:hAnsi="Arial" w:cs="Arial"/>
          <w:b/>
          <w:bCs/>
        </w:rPr>
      </w:pPr>
    </w:p>
    <w:p w14:paraId="1F5193AB" w14:textId="77777777" w:rsidR="00945613" w:rsidRDefault="00945613" w:rsidP="00945613">
      <w:pPr>
        <w:tabs>
          <w:tab w:val="right" w:leader="dot" w:pos="10010"/>
        </w:tabs>
        <w:rPr>
          <w:rFonts w:ascii="Arial" w:hAnsi="Arial" w:cs="Arial"/>
          <w:b/>
          <w:bCs/>
        </w:rPr>
      </w:pPr>
    </w:p>
    <w:p w14:paraId="2617CFB4" w14:textId="77777777" w:rsidR="00945613" w:rsidRDefault="00945613" w:rsidP="00945613">
      <w:pPr>
        <w:tabs>
          <w:tab w:val="right" w:leader="dot" w:pos="10010"/>
        </w:tabs>
        <w:rPr>
          <w:rFonts w:ascii="Arial" w:hAnsi="Arial" w:cs="Arial"/>
          <w:b/>
          <w:bCs/>
        </w:rPr>
      </w:pPr>
    </w:p>
    <w:p w14:paraId="4DA92B05" w14:textId="77777777" w:rsidR="00945613" w:rsidRDefault="00945613" w:rsidP="00945613">
      <w:pPr>
        <w:tabs>
          <w:tab w:val="right" w:leader="dot" w:pos="10010"/>
        </w:tabs>
        <w:rPr>
          <w:rFonts w:ascii="Arial" w:hAnsi="Arial" w:cs="Arial"/>
          <w:b/>
          <w:bCs/>
        </w:rPr>
      </w:pPr>
    </w:p>
    <w:p w14:paraId="1CD1D361" w14:textId="7A87FAB0" w:rsidR="00945613" w:rsidRPr="00EB084A" w:rsidRDefault="00945613" w:rsidP="00945613">
      <w:pPr>
        <w:tabs>
          <w:tab w:val="right" w:leader="dot" w:pos="10010"/>
        </w:tabs>
        <w:rPr>
          <w:rFonts w:ascii="Arial" w:hAnsi="Arial" w:cs="Arial"/>
          <w:b/>
          <w:bCs/>
        </w:rPr>
      </w:pPr>
      <w:r w:rsidRPr="00EB084A">
        <w:rPr>
          <w:rFonts w:ascii="Arial" w:hAnsi="Arial" w:cs="Arial"/>
          <w:b/>
          <w:bCs/>
        </w:rPr>
        <w:t>Wzór E</w:t>
      </w:r>
    </w:p>
    <w:p w14:paraId="38A6E30A" w14:textId="77777777" w:rsidR="00945613" w:rsidRPr="00EB084A" w:rsidRDefault="00945613" w:rsidP="00945613">
      <w:pPr>
        <w:rPr>
          <w:rFonts w:ascii="Arial" w:hAnsi="Arial" w:cs="Arial"/>
          <w:b/>
          <w:bCs/>
        </w:rPr>
      </w:pPr>
      <w:r w:rsidRPr="00EB084A">
        <w:rPr>
          <w:rFonts w:ascii="Arial" w:hAnsi="Arial" w:cs="Arial"/>
          <w:b/>
          <w:bCs/>
        </w:rPr>
        <w:t>(TRID-02/E)</w:t>
      </w:r>
    </w:p>
    <w:p w14:paraId="7560D650" w14:textId="77777777" w:rsidR="00945613" w:rsidRPr="00EB084A" w:rsidRDefault="00945613" w:rsidP="00945613">
      <w:pPr>
        <w:rPr>
          <w:rFonts w:ascii="Arial" w:hAnsi="Arial" w:cs="Arial"/>
          <w:b/>
          <w:bCs/>
        </w:rPr>
      </w:pPr>
    </w:p>
    <w:p w14:paraId="1F0AB98B" w14:textId="77777777" w:rsidR="00945613" w:rsidRPr="00EB084A" w:rsidRDefault="00945613" w:rsidP="00945613">
      <w:pPr>
        <w:rPr>
          <w:sz w:val="22"/>
          <w:szCs w:val="22"/>
        </w:rPr>
      </w:pPr>
      <w:r w:rsidRPr="00EB084A">
        <w:rPr>
          <w:b/>
          <w:noProof/>
          <w:sz w:val="22"/>
          <w:szCs w:val="22"/>
        </w:rPr>
        <w:drawing>
          <wp:anchor distT="0" distB="0" distL="114300" distR="114300" simplePos="0" relativeHeight="251660288" behindDoc="0" locked="0" layoutInCell="1" allowOverlap="1" wp14:anchorId="77D0BFBD" wp14:editId="49F8DCB5">
            <wp:simplePos x="0" y="0"/>
            <wp:positionH relativeFrom="column">
              <wp:posOffset>24130</wp:posOffset>
            </wp:positionH>
            <wp:positionV relativeFrom="paragraph">
              <wp:posOffset>33655</wp:posOffset>
            </wp:positionV>
            <wp:extent cx="2238375" cy="2809240"/>
            <wp:effectExtent l="0" t="0" r="9525" b="0"/>
            <wp:wrapSquare wrapText="bothSides"/>
            <wp:docPr id="8" name="Obraz 8" descr="F:\Nowa umow transpondery_2020\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 descr="F:\Nowa umow transpondery_2020\6.bmp"/>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8375" cy="280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7CD459" w14:textId="77777777" w:rsidR="00945613" w:rsidRPr="00EB084A" w:rsidRDefault="00945613" w:rsidP="00945613">
      <w:pPr>
        <w:rPr>
          <w:sz w:val="22"/>
          <w:szCs w:val="22"/>
        </w:rPr>
      </w:pPr>
    </w:p>
    <w:p w14:paraId="44EB45C7" w14:textId="77777777" w:rsidR="00945613" w:rsidRPr="00EB084A" w:rsidRDefault="00945613" w:rsidP="00945613">
      <w:pPr>
        <w:rPr>
          <w:sz w:val="22"/>
          <w:szCs w:val="22"/>
        </w:rPr>
      </w:pPr>
    </w:p>
    <w:p w14:paraId="10E0CF6B" w14:textId="77777777" w:rsidR="00945613" w:rsidRPr="00EB084A" w:rsidRDefault="00945613" w:rsidP="00945613">
      <w:pPr>
        <w:rPr>
          <w:sz w:val="22"/>
          <w:szCs w:val="22"/>
        </w:rPr>
      </w:pPr>
    </w:p>
    <w:p w14:paraId="1B81F378" w14:textId="77777777" w:rsidR="00945613" w:rsidRPr="00EB084A" w:rsidRDefault="00945613" w:rsidP="00945613">
      <w:pPr>
        <w:rPr>
          <w:sz w:val="22"/>
          <w:szCs w:val="22"/>
        </w:rPr>
      </w:pPr>
    </w:p>
    <w:p w14:paraId="636613E4" w14:textId="77777777" w:rsidR="00945613" w:rsidRPr="00EB084A" w:rsidRDefault="00945613" w:rsidP="00945613">
      <w:pPr>
        <w:rPr>
          <w:sz w:val="22"/>
          <w:szCs w:val="22"/>
        </w:rPr>
      </w:pPr>
    </w:p>
    <w:p w14:paraId="5E15EEBD" w14:textId="77777777" w:rsidR="00945613" w:rsidRPr="00EB084A" w:rsidRDefault="00945613" w:rsidP="00945613">
      <w:pPr>
        <w:rPr>
          <w:sz w:val="22"/>
          <w:szCs w:val="22"/>
        </w:rPr>
      </w:pPr>
    </w:p>
    <w:p w14:paraId="0A74AB7F" w14:textId="77777777" w:rsidR="00945613" w:rsidRPr="00EB084A" w:rsidRDefault="00945613" w:rsidP="00945613">
      <w:pPr>
        <w:rPr>
          <w:sz w:val="22"/>
          <w:szCs w:val="22"/>
        </w:rPr>
      </w:pPr>
    </w:p>
    <w:p w14:paraId="38E3CAA7" w14:textId="77777777" w:rsidR="00945613" w:rsidRPr="00EB084A" w:rsidRDefault="00945613" w:rsidP="00945613">
      <w:pPr>
        <w:rPr>
          <w:sz w:val="22"/>
          <w:szCs w:val="22"/>
        </w:rPr>
      </w:pPr>
    </w:p>
    <w:p w14:paraId="15E24642" w14:textId="77777777" w:rsidR="00945613" w:rsidRPr="00EB084A" w:rsidRDefault="00945613" w:rsidP="00945613">
      <w:pPr>
        <w:rPr>
          <w:sz w:val="22"/>
          <w:szCs w:val="22"/>
        </w:rPr>
      </w:pPr>
    </w:p>
    <w:p w14:paraId="24AE006F" w14:textId="77777777" w:rsidR="00945613" w:rsidRPr="00EB084A" w:rsidRDefault="00945613" w:rsidP="00945613">
      <w:pPr>
        <w:rPr>
          <w:sz w:val="22"/>
          <w:szCs w:val="22"/>
        </w:rPr>
      </w:pPr>
    </w:p>
    <w:p w14:paraId="42536D7A" w14:textId="77777777" w:rsidR="00945613" w:rsidRDefault="00945613" w:rsidP="00945613">
      <w:pPr>
        <w:rPr>
          <w:sz w:val="22"/>
          <w:szCs w:val="22"/>
        </w:rPr>
      </w:pPr>
    </w:p>
    <w:p w14:paraId="159BC248" w14:textId="77777777" w:rsidR="00945613" w:rsidRDefault="00945613" w:rsidP="00945613">
      <w:pPr>
        <w:rPr>
          <w:sz w:val="22"/>
          <w:szCs w:val="22"/>
        </w:rPr>
      </w:pPr>
    </w:p>
    <w:p w14:paraId="1378F949" w14:textId="77777777" w:rsidR="00945613" w:rsidRDefault="00945613" w:rsidP="00945613">
      <w:pPr>
        <w:rPr>
          <w:sz w:val="22"/>
          <w:szCs w:val="22"/>
        </w:rPr>
      </w:pPr>
    </w:p>
    <w:p w14:paraId="230010AE" w14:textId="77777777" w:rsidR="00945613" w:rsidRDefault="00945613" w:rsidP="00945613">
      <w:pPr>
        <w:rPr>
          <w:sz w:val="22"/>
          <w:szCs w:val="22"/>
        </w:rPr>
      </w:pPr>
    </w:p>
    <w:p w14:paraId="548CAEAA" w14:textId="77777777" w:rsidR="00945613" w:rsidRPr="00EB084A" w:rsidRDefault="00945613" w:rsidP="00945613">
      <w:pPr>
        <w:rPr>
          <w:sz w:val="22"/>
          <w:szCs w:val="22"/>
        </w:rPr>
      </w:pPr>
    </w:p>
    <w:p w14:paraId="3415863A" w14:textId="77777777" w:rsidR="00945613" w:rsidRDefault="00945613" w:rsidP="00945613">
      <w:pPr>
        <w:tabs>
          <w:tab w:val="right" w:leader="dot" w:pos="10010"/>
        </w:tabs>
        <w:rPr>
          <w:rFonts w:ascii="Arial" w:hAnsi="Arial" w:cs="Arial"/>
          <w:b/>
          <w:bCs/>
        </w:rPr>
      </w:pPr>
    </w:p>
    <w:p w14:paraId="38CB2A13" w14:textId="77777777" w:rsidR="00945613" w:rsidRDefault="00945613" w:rsidP="00945613">
      <w:pPr>
        <w:tabs>
          <w:tab w:val="right" w:leader="dot" w:pos="10010"/>
        </w:tabs>
        <w:rPr>
          <w:rFonts w:ascii="Arial" w:hAnsi="Arial" w:cs="Arial"/>
          <w:b/>
          <w:bCs/>
        </w:rPr>
      </w:pPr>
    </w:p>
    <w:p w14:paraId="6519EDEC" w14:textId="77777777" w:rsidR="00945613" w:rsidRDefault="00945613" w:rsidP="00945613">
      <w:pPr>
        <w:tabs>
          <w:tab w:val="right" w:leader="dot" w:pos="10010"/>
        </w:tabs>
        <w:rPr>
          <w:rFonts w:ascii="Arial" w:hAnsi="Arial" w:cs="Arial"/>
          <w:b/>
          <w:bCs/>
        </w:rPr>
      </w:pPr>
    </w:p>
    <w:p w14:paraId="2EC95A77" w14:textId="77777777" w:rsidR="00945613" w:rsidRDefault="00945613" w:rsidP="00945613">
      <w:pPr>
        <w:tabs>
          <w:tab w:val="right" w:leader="dot" w:pos="10010"/>
        </w:tabs>
        <w:rPr>
          <w:rFonts w:ascii="Arial" w:hAnsi="Arial" w:cs="Arial"/>
          <w:b/>
          <w:bCs/>
        </w:rPr>
      </w:pPr>
    </w:p>
    <w:p w14:paraId="7DA05800" w14:textId="77777777" w:rsidR="00945613" w:rsidRDefault="00945613" w:rsidP="00945613">
      <w:pPr>
        <w:tabs>
          <w:tab w:val="right" w:leader="dot" w:pos="10010"/>
        </w:tabs>
        <w:rPr>
          <w:rFonts w:ascii="Arial" w:hAnsi="Arial" w:cs="Arial"/>
          <w:b/>
          <w:bCs/>
        </w:rPr>
      </w:pPr>
    </w:p>
    <w:p w14:paraId="0B5CF0DD" w14:textId="77777777" w:rsidR="00945613" w:rsidRDefault="00945613" w:rsidP="00945613">
      <w:pPr>
        <w:tabs>
          <w:tab w:val="right" w:leader="dot" w:pos="10010"/>
        </w:tabs>
        <w:rPr>
          <w:rFonts w:ascii="Arial" w:hAnsi="Arial" w:cs="Arial"/>
          <w:b/>
          <w:bCs/>
        </w:rPr>
      </w:pPr>
    </w:p>
    <w:p w14:paraId="07910151" w14:textId="77777777" w:rsidR="00945613" w:rsidRDefault="00945613" w:rsidP="00945613">
      <w:pPr>
        <w:tabs>
          <w:tab w:val="right" w:leader="dot" w:pos="10010"/>
        </w:tabs>
        <w:rPr>
          <w:rFonts w:ascii="Arial" w:hAnsi="Arial" w:cs="Arial"/>
          <w:b/>
          <w:bCs/>
        </w:rPr>
      </w:pPr>
    </w:p>
    <w:p w14:paraId="4A982D73" w14:textId="77777777" w:rsidR="002A47C9" w:rsidRDefault="002A47C9" w:rsidP="00945613">
      <w:pPr>
        <w:tabs>
          <w:tab w:val="right" w:leader="dot" w:pos="10010"/>
        </w:tabs>
        <w:rPr>
          <w:rFonts w:ascii="Arial" w:hAnsi="Arial" w:cs="Arial"/>
          <w:b/>
          <w:bCs/>
        </w:rPr>
      </w:pPr>
    </w:p>
    <w:p w14:paraId="4B147090" w14:textId="77777777" w:rsidR="002A47C9" w:rsidRDefault="002A47C9" w:rsidP="00945613">
      <w:pPr>
        <w:tabs>
          <w:tab w:val="right" w:leader="dot" w:pos="10010"/>
        </w:tabs>
        <w:rPr>
          <w:rFonts w:ascii="Arial" w:hAnsi="Arial" w:cs="Arial"/>
          <w:b/>
          <w:bCs/>
        </w:rPr>
      </w:pPr>
    </w:p>
    <w:p w14:paraId="60EC2849"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lastRenderedPageBreak/>
        <w:t>Wzór F</w:t>
      </w:r>
    </w:p>
    <w:p w14:paraId="5ED26AA2" w14:textId="77777777" w:rsidR="00945613" w:rsidRPr="00EB084A" w:rsidRDefault="00945613" w:rsidP="00945613">
      <w:pPr>
        <w:rPr>
          <w:rFonts w:ascii="Arial" w:hAnsi="Arial" w:cs="Arial"/>
          <w:b/>
          <w:bCs/>
        </w:rPr>
      </w:pPr>
      <w:r w:rsidRPr="00EB084A">
        <w:rPr>
          <w:rFonts w:ascii="Arial" w:hAnsi="Arial" w:cs="Arial"/>
          <w:b/>
          <w:bCs/>
        </w:rPr>
        <w:t>(TRID-02/F)</w:t>
      </w:r>
    </w:p>
    <w:p w14:paraId="4951BB31" w14:textId="77777777" w:rsidR="00945613" w:rsidRDefault="00945613" w:rsidP="00945613">
      <w:pPr>
        <w:jc w:val="center"/>
        <w:rPr>
          <w:rFonts w:ascii="Arial" w:hAnsi="Arial" w:cs="Arial"/>
          <w:b/>
          <w:bCs/>
        </w:rPr>
      </w:pPr>
      <w:r w:rsidRPr="00EB084A">
        <w:rPr>
          <w:b/>
          <w:noProof/>
        </w:rPr>
        <w:drawing>
          <wp:inline distT="0" distB="0" distL="0" distR="0" wp14:anchorId="4CBE6B9A" wp14:editId="3F5757DE">
            <wp:extent cx="1971675" cy="2697392"/>
            <wp:effectExtent l="0" t="0" r="0" b="8255"/>
            <wp:docPr id="9" name="Obraz 9"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7459" cy="2705305"/>
                    </a:xfrm>
                    <a:prstGeom prst="rect">
                      <a:avLst/>
                    </a:prstGeom>
                    <a:noFill/>
                    <a:ln>
                      <a:noFill/>
                    </a:ln>
                  </pic:spPr>
                </pic:pic>
              </a:graphicData>
            </a:graphic>
          </wp:inline>
        </w:drawing>
      </w:r>
    </w:p>
    <w:p w14:paraId="5F8727AE" w14:textId="77777777" w:rsidR="00945613" w:rsidRDefault="00945613" w:rsidP="00945613">
      <w:pPr>
        <w:tabs>
          <w:tab w:val="right" w:leader="dot" w:pos="10010"/>
        </w:tabs>
        <w:rPr>
          <w:rFonts w:ascii="Arial" w:hAnsi="Arial" w:cs="Arial"/>
          <w:b/>
          <w:bCs/>
        </w:rPr>
      </w:pPr>
    </w:p>
    <w:p w14:paraId="5F0A3917" w14:textId="77777777" w:rsidR="00945613" w:rsidRDefault="00945613" w:rsidP="00945613">
      <w:pPr>
        <w:tabs>
          <w:tab w:val="right" w:leader="dot" w:pos="10010"/>
        </w:tabs>
        <w:rPr>
          <w:rFonts w:ascii="Arial" w:hAnsi="Arial" w:cs="Arial"/>
          <w:b/>
          <w:bCs/>
        </w:rPr>
      </w:pPr>
    </w:p>
    <w:p w14:paraId="4B174A25" w14:textId="77777777" w:rsidR="00945613" w:rsidRDefault="00945613" w:rsidP="00945613">
      <w:pPr>
        <w:tabs>
          <w:tab w:val="right" w:leader="dot" w:pos="10010"/>
        </w:tabs>
        <w:rPr>
          <w:rFonts w:ascii="Arial" w:hAnsi="Arial" w:cs="Arial"/>
          <w:b/>
          <w:bCs/>
        </w:rPr>
      </w:pPr>
    </w:p>
    <w:p w14:paraId="731182DB" w14:textId="77777777" w:rsidR="00945613" w:rsidRDefault="00945613" w:rsidP="00945613">
      <w:pPr>
        <w:tabs>
          <w:tab w:val="right" w:leader="dot" w:pos="10010"/>
        </w:tabs>
        <w:rPr>
          <w:rFonts w:ascii="Arial" w:hAnsi="Arial" w:cs="Arial"/>
          <w:b/>
          <w:bCs/>
        </w:rPr>
      </w:pPr>
    </w:p>
    <w:p w14:paraId="0971A1E7" w14:textId="77777777" w:rsidR="00945613" w:rsidRDefault="00945613" w:rsidP="00945613">
      <w:pPr>
        <w:tabs>
          <w:tab w:val="right" w:leader="dot" w:pos="10010"/>
        </w:tabs>
        <w:rPr>
          <w:rFonts w:ascii="Arial" w:hAnsi="Arial" w:cs="Arial"/>
          <w:b/>
          <w:bCs/>
        </w:rPr>
      </w:pPr>
    </w:p>
    <w:p w14:paraId="7080692C" w14:textId="77777777" w:rsidR="00945613" w:rsidRDefault="00945613" w:rsidP="00945613">
      <w:pPr>
        <w:tabs>
          <w:tab w:val="right" w:leader="dot" w:pos="10010"/>
        </w:tabs>
        <w:rPr>
          <w:rFonts w:ascii="Arial" w:hAnsi="Arial" w:cs="Arial"/>
          <w:b/>
          <w:bCs/>
        </w:rPr>
      </w:pPr>
    </w:p>
    <w:p w14:paraId="263D235D" w14:textId="552A193E" w:rsidR="00945613" w:rsidRPr="00EB084A" w:rsidRDefault="00945613" w:rsidP="00945613">
      <w:pPr>
        <w:tabs>
          <w:tab w:val="right" w:leader="dot" w:pos="10010"/>
        </w:tabs>
        <w:rPr>
          <w:rFonts w:ascii="Arial" w:hAnsi="Arial" w:cs="Arial"/>
          <w:b/>
          <w:bCs/>
        </w:rPr>
      </w:pPr>
      <w:r w:rsidRPr="00EB084A">
        <w:rPr>
          <w:rFonts w:ascii="Arial" w:hAnsi="Arial" w:cs="Arial"/>
          <w:b/>
          <w:bCs/>
        </w:rPr>
        <w:t>Wzór M</w:t>
      </w:r>
    </w:p>
    <w:p w14:paraId="128271DE"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(TRID-02/M)</w:t>
      </w:r>
    </w:p>
    <w:p w14:paraId="31570546" w14:textId="77777777" w:rsidR="00945613" w:rsidRDefault="00945613" w:rsidP="00945613">
      <w:pPr>
        <w:tabs>
          <w:tab w:val="left" w:pos="1230"/>
        </w:tabs>
        <w:rPr>
          <w:sz w:val="22"/>
          <w:szCs w:val="22"/>
        </w:rPr>
      </w:pPr>
    </w:p>
    <w:p w14:paraId="72722E09" w14:textId="77777777" w:rsidR="00945613" w:rsidRPr="00EB084A" w:rsidRDefault="00945613" w:rsidP="00945613">
      <w:pPr>
        <w:tabs>
          <w:tab w:val="left" w:pos="1230"/>
        </w:tabs>
        <w:rPr>
          <w:sz w:val="22"/>
          <w:szCs w:val="22"/>
        </w:rPr>
      </w:pPr>
    </w:p>
    <w:p w14:paraId="6A2F31B5" w14:textId="77777777" w:rsidR="002A47C9" w:rsidRDefault="002A47C9" w:rsidP="00945613">
      <w:pPr>
        <w:tabs>
          <w:tab w:val="left" w:pos="1230"/>
        </w:tabs>
        <w:rPr>
          <w:sz w:val="22"/>
          <w:szCs w:val="22"/>
        </w:rPr>
      </w:pPr>
    </w:p>
    <w:p w14:paraId="2F92CE16" w14:textId="77777777" w:rsidR="002A47C9" w:rsidRDefault="002A47C9" w:rsidP="00945613">
      <w:pPr>
        <w:tabs>
          <w:tab w:val="left" w:pos="1230"/>
        </w:tabs>
        <w:rPr>
          <w:sz w:val="22"/>
          <w:szCs w:val="22"/>
        </w:rPr>
      </w:pPr>
    </w:p>
    <w:p w14:paraId="2DF8F9F6" w14:textId="77777777" w:rsidR="002A47C9" w:rsidRDefault="002A47C9" w:rsidP="00945613">
      <w:pPr>
        <w:tabs>
          <w:tab w:val="left" w:pos="1230"/>
        </w:tabs>
        <w:rPr>
          <w:sz w:val="22"/>
          <w:szCs w:val="22"/>
        </w:rPr>
      </w:pPr>
    </w:p>
    <w:p w14:paraId="215D06C8" w14:textId="77777777" w:rsidR="00945613" w:rsidRPr="00EB084A" w:rsidRDefault="00945613" w:rsidP="00945613">
      <w:pPr>
        <w:tabs>
          <w:tab w:val="left" w:pos="1230"/>
        </w:tabs>
        <w:rPr>
          <w:sz w:val="22"/>
          <w:szCs w:val="22"/>
        </w:rPr>
      </w:pPr>
      <w:r w:rsidRPr="00EB084A">
        <w:rPr>
          <w:noProof/>
          <w:sz w:val="22"/>
          <w:szCs w:val="22"/>
        </w:rPr>
        <w:drawing>
          <wp:inline distT="0" distB="0" distL="0" distR="0" wp14:anchorId="75F00352" wp14:editId="7AE3B9B0">
            <wp:extent cx="4649821" cy="3518456"/>
            <wp:effectExtent l="0" t="0" r="0" b="6350"/>
            <wp:docPr id="10" name="Obraz 10"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60203" cy="3526312"/>
                    </a:xfrm>
                    <a:prstGeom prst="rect">
                      <a:avLst/>
                    </a:prstGeom>
                    <a:noFill/>
                    <a:ln>
                      <a:noFill/>
                    </a:ln>
                  </pic:spPr>
                </pic:pic>
              </a:graphicData>
            </a:graphic>
          </wp:inline>
        </w:drawing>
      </w:r>
    </w:p>
    <w:p w14:paraId="0D57925F" w14:textId="77777777" w:rsidR="002A47C9" w:rsidRDefault="002A47C9" w:rsidP="00945613">
      <w:pPr>
        <w:tabs>
          <w:tab w:val="right" w:leader="dot" w:pos="10010"/>
        </w:tabs>
        <w:rPr>
          <w:rFonts w:ascii="Arial" w:hAnsi="Arial" w:cs="Arial"/>
          <w:b/>
          <w:bCs/>
        </w:rPr>
      </w:pPr>
    </w:p>
    <w:p w14:paraId="7396FCAF" w14:textId="77777777" w:rsidR="002A47C9" w:rsidRDefault="002A47C9" w:rsidP="00945613">
      <w:pPr>
        <w:tabs>
          <w:tab w:val="right" w:leader="dot" w:pos="10010"/>
        </w:tabs>
        <w:rPr>
          <w:rFonts w:ascii="Arial" w:hAnsi="Arial" w:cs="Arial"/>
          <w:b/>
          <w:bCs/>
        </w:rPr>
      </w:pPr>
    </w:p>
    <w:p w14:paraId="5B95446F" w14:textId="4AFD538D" w:rsidR="00945613" w:rsidRPr="00EB084A" w:rsidRDefault="00945613" w:rsidP="00945613">
      <w:pPr>
        <w:tabs>
          <w:tab w:val="right" w:leader="dot" w:pos="10010"/>
        </w:tabs>
        <w:rPr>
          <w:rFonts w:ascii="Arial" w:hAnsi="Arial" w:cs="Arial"/>
          <w:b/>
          <w:bCs/>
        </w:rPr>
      </w:pPr>
      <w:r w:rsidRPr="00EB084A">
        <w:rPr>
          <w:rFonts w:ascii="Arial" w:hAnsi="Arial" w:cs="Arial"/>
          <w:b/>
          <w:bCs/>
        </w:rPr>
        <w:lastRenderedPageBreak/>
        <w:t>Wzór H</w:t>
      </w:r>
    </w:p>
    <w:p w14:paraId="086F3A22"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(TRID-02/H)</w:t>
      </w:r>
    </w:p>
    <w:p w14:paraId="2E15DBBB"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noProof/>
        </w:rPr>
        <mc:AlternateContent>
          <mc:Choice Requires="wpg">
            <w:drawing>
              <wp:anchor distT="0" distB="0" distL="114300" distR="114300" simplePos="0" relativeHeight="251659264" behindDoc="0" locked="0" layoutInCell="1" allowOverlap="1" wp14:anchorId="3BA87031" wp14:editId="5DAFD8EE">
                <wp:simplePos x="0" y="0"/>
                <wp:positionH relativeFrom="column">
                  <wp:posOffset>938530</wp:posOffset>
                </wp:positionH>
                <wp:positionV relativeFrom="paragraph">
                  <wp:posOffset>62230</wp:posOffset>
                </wp:positionV>
                <wp:extent cx="2105025" cy="4835525"/>
                <wp:effectExtent l="0" t="0" r="9525" b="3175"/>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5025" cy="4835525"/>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1" cstate="print">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DF59A8E" id="Grupa 21" o:spid="_x0000_s1026" style="position:absolute;margin-left:73.9pt;margin-top:4.9pt;width:165.75pt;height:380.7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EA0nU6TggaBaDSqkYtZSIAEikzAZImj/1vkwcDqSIAESKCPAP1fDgUSIAES&#10;8IcA/V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7"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8" o:title="2b" cropbottom="17411f" cropleft="12716f"/>
                </v:shape>
                <w10:wrap type="square"/>
              </v:group>
            </w:pict>
          </mc:Fallback>
        </mc:AlternateContent>
      </w:r>
    </w:p>
    <w:p w14:paraId="179B6350" w14:textId="77777777" w:rsidR="00945613" w:rsidRPr="00EB084A" w:rsidRDefault="00945613" w:rsidP="00945613">
      <w:pPr>
        <w:rPr>
          <w:sz w:val="22"/>
          <w:szCs w:val="22"/>
        </w:rPr>
      </w:pPr>
    </w:p>
    <w:p w14:paraId="3F3DA764" w14:textId="77777777" w:rsidR="00945613" w:rsidRPr="00EB084A" w:rsidRDefault="00945613" w:rsidP="00945613">
      <w:pPr>
        <w:rPr>
          <w:sz w:val="22"/>
          <w:szCs w:val="22"/>
        </w:rPr>
      </w:pPr>
    </w:p>
    <w:p w14:paraId="3B4B6B10" w14:textId="77777777" w:rsidR="00945613" w:rsidRPr="00EB084A" w:rsidRDefault="00945613" w:rsidP="00945613">
      <w:pPr>
        <w:rPr>
          <w:sz w:val="22"/>
          <w:szCs w:val="22"/>
        </w:rPr>
      </w:pPr>
    </w:p>
    <w:p w14:paraId="57572671" w14:textId="77777777" w:rsidR="00945613" w:rsidRPr="00EB084A" w:rsidRDefault="00945613" w:rsidP="00945613">
      <w:pPr>
        <w:rPr>
          <w:sz w:val="22"/>
          <w:szCs w:val="22"/>
        </w:rPr>
      </w:pPr>
    </w:p>
    <w:p w14:paraId="456AB0E4" w14:textId="77777777" w:rsidR="00945613" w:rsidRPr="00EB084A" w:rsidRDefault="00945613" w:rsidP="00945613">
      <w:pPr>
        <w:rPr>
          <w:sz w:val="22"/>
          <w:szCs w:val="22"/>
        </w:rPr>
      </w:pPr>
    </w:p>
    <w:p w14:paraId="2910EDA0" w14:textId="77777777" w:rsidR="00945613" w:rsidRPr="00EB084A" w:rsidRDefault="00945613" w:rsidP="00945613">
      <w:pPr>
        <w:rPr>
          <w:sz w:val="22"/>
          <w:szCs w:val="22"/>
        </w:rPr>
      </w:pPr>
    </w:p>
    <w:p w14:paraId="0978E1F4" w14:textId="77777777" w:rsidR="00945613" w:rsidRPr="00EB084A" w:rsidRDefault="00945613" w:rsidP="00945613">
      <w:pPr>
        <w:rPr>
          <w:sz w:val="22"/>
          <w:szCs w:val="22"/>
        </w:rPr>
      </w:pPr>
    </w:p>
    <w:p w14:paraId="7D810469" w14:textId="77777777" w:rsidR="00945613" w:rsidRPr="00EB084A" w:rsidRDefault="00945613" w:rsidP="00945613">
      <w:pPr>
        <w:rPr>
          <w:sz w:val="22"/>
          <w:szCs w:val="22"/>
        </w:rPr>
      </w:pPr>
    </w:p>
    <w:p w14:paraId="599327E1" w14:textId="77777777" w:rsidR="00945613" w:rsidRPr="00EB084A" w:rsidRDefault="00945613" w:rsidP="00945613">
      <w:pPr>
        <w:rPr>
          <w:sz w:val="22"/>
          <w:szCs w:val="22"/>
        </w:rPr>
      </w:pPr>
    </w:p>
    <w:p w14:paraId="7D6DC6C4" w14:textId="77777777" w:rsidR="00945613" w:rsidRPr="00EB084A" w:rsidRDefault="00945613" w:rsidP="00945613">
      <w:pPr>
        <w:rPr>
          <w:sz w:val="22"/>
          <w:szCs w:val="22"/>
        </w:rPr>
      </w:pPr>
    </w:p>
    <w:p w14:paraId="776F39D9" w14:textId="77777777" w:rsidR="00945613" w:rsidRPr="00EB084A" w:rsidRDefault="00945613" w:rsidP="00945613">
      <w:pPr>
        <w:rPr>
          <w:sz w:val="22"/>
          <w:szCs w:val="22"/>
        </w:rPr>
      </w:pPr>
    </w:p>
    <w:p w14:paraId="010B225C" w14:textId="77777777" w:rsidR="00945613" w:rsidRPr="00EB084A" w:rsidRDefault="00945613" w:rsidP="00945613">
      <w:pPr>
        <w:rPr>
          <w:sz w:val="22"/>
          <w:szCs w:val="22"/>
        </w:rPr>
      </w:pPr>
    </w:p>
    <w:p w14:paraId="2331E5E3" w14:textId="77777777" w:rsidR="00945613" w:rsidRPr="00EB084A" w:rsidRDefault="00945613" w:rsidP="00945613">
      <w:pPr>
        <w:rPr>
          <w:sz w:val="22"/>
          <w:szCs w:val="22"/>
        </w:rPr>
      </w:pPr>
    </w:p>
    <w:p w14:paraId="4C4CED5D" w14:textId="77777777" w:rsidR="00945613" w:rsidRPr="00EB084A" w:rsidRDefault="00945613" w:rsidP="00945613">
      <w:pPr>
        <w:rPr>
          <w:sz w:val="22"/>
          <w:szCs w:val="22"/>
        </w:rPr>
      </w:pPr>
    </w:p>
    <w:p w14:paraId="3E3ADB18" w14:textId="77777777" w:rsidR="00945613" w:rsidRPr="00EB084A" w:rsidRDefault="00945613" w:rsidP="00945613">
      <w:pPr>
        <w:rPr>
          <w:sz w:val="22"/>
          <w:szCs w:val="22"/>
        </w:rPr>
      </w:pPr>
    </w:p>
    <w:p w14:paraId="72F402D4" w14:textId="77777777" w:rsidR="00945613" w:rsidRPr="00EB084A" w:rsidRDefault="00945613" w:rsidP="00945613">
      <w:pPr>
        <w:rPr>
          <w:sz w:val="22"/>
          <w:szCs w:val="22"/>
        </w:rPr>
      </w:pPr>
    </w:p>
    <w:p w14:paraId="161D7A6D" w14:textId="77777777" w:rsidR="00945613" w:rsidRPr="00EB084A" w:rsidRDefault="00945613" w:rsidP="00945613">
      <w:pPr>
        <w:rPr>
          <w:sz w:val="22"/>
          <w:szCs w:val="22"/>
        </w:rPr>
      </w:pPr>
    </w:p>
    <w:p w14:paraId="03EE615F" w14:textId="77777777" w:rsidR="00945613" w:rsidRPr="00EB084A" w:rsidRDefault="00945613" w:rsidP="00945613">
      <w:pPr>
        <w:rPr>
          <w:sz w:val="22"/>
          <w:szCs w:val="22"/>
        </w:rPr>
      </w:pPr>
    </w:p>
    <w:p w14:paraId="6B1A2EB5" w14:textId="77777777" w:rsidR="00945613" w:rsidRPr="00EB084A" w:rsidRDefault="00945613" w:rsidP="00945613">
      <w:pPr>
        <w:rPr>
          <w:sz w:val="22"/>
          <w:szCs w:val="22"/>
        </w:rPr>
      </w:pPr>
    </w:p>
    <w:p w14:paraId="667ED49B" w14:textId="77777777" w:rsidR="00945613" w:rsidRPr="00EB084A" w:rsidRDefault="00945613" w:rsidP="00945613">
      <w:pPr>
        <w:rPr>
          <w:sz w:val="22"/>
          <w:szCs w:val="22"/>
        </w:rPr>
      </w:pPr>
    </w:p>
    <w:p w14:paraId="2AAF2C15" w14:textId="77777777" w:rsidR="00945613" w:rsidRPr="00EB084A" w:rsidRDefault="00945613" w:rsidP="00945613">
      <w:pPr>
        <w:rPr>
          <w:sz w:val="22"/>
          <w:szCs w:val="22"/>
        </w:rPr>
      </w:pPr>
    </w:p>
    <w:p w14:paraId="1D3AD914" w14:textId="77777777" w:rsidR="00945613" w:rsidRPr="00EB084A" w:rsidRDefault="00945613" w:rsidP="00945613">
      <w:pPr>
        <w:rPr>
          <w:sz w:val="22"/>
          <w:szCs w:val="22"/>
        </w:rPr>
      </w:pPr>
    </w:p>
    <w:p w14:paraId="75A697A0" w14:textId="77777777" w:rsidR="00945613" w:rsidRPr="00EB084A" w:rsidRDefault="00945613" w:rsidP="00945613">
      <w:pPr>
        <w:rPr>
          <w:sz w:val="22"/>
          <w:szCs w:val="22"/>
        </w:rPr>
      </w:pPr>
    </w:p>
    <w:p w14:paraId="1313BA48" w14:textId="77777777" w:rsidR="00945613" w:rsidRPr="00EB084A" w:rsidRDefault="00945613" w:rsidP="00945613">
      <w:pPr>
        <w:rPr>
          <w:sz w:val="22"/>
          <w:szCs w:val="22"/>
        </w:rPr>
      </w:pPr>
    </w:p>
    <w:p w14:paraId="76DE1805" w14:textId="77777777" w:rsidR="00945613" w:rsidRPr="00EB084A" w:rsidRDefault="00945613" w:rsidP="00945613">
      <w:pPr>
        <w:rPr>
          <w:sz w:val="22"/>
          <w:szCs w:val="22"/>
        </w:rPr>
      </w:pPr>
    </w:p>
    <w:p w14:paraId="414C7D0A" w14:textId="77777777" w:rsidR="00945613" w:rsidRPr="00EB084A" w:rsidRDefault="00945613" w:rsidP="00945613">
      <w:pPr>
        <w:rPr>
          <w:sz w:val="22"/>
          <w:szCs w:val="22"/>
        </w:rPr>
      </w:pPr>
    </w:p>
    <w:p w14:paraId="2E65C0FA" w14:textId="77777777" w:rsidR="00945613" w:rsidRPr="00EB084A" w:rsidRDefault="00945613" w:rsidP="00945613">
      <w:pPr>
        <w:rPr>
          <w:sz w:val="22"/>
          <w:szCs w:val="22"/>
        </w:rPr>
      </w:pPr>
    </w:p>
    <w:p w14:paraId="10A8F038" w14:textId="77777777" w:rsidR="00945613" w:rsidRPr="00EB084A" w:rsidRDefault="00945613" w:rsidP="00945613">
      <w:pPr>
        <w:rPr>
          <w:sz w:val="22"/>
          <w:szCs w:val="22"/>
        </w:rPr>
      </w:pPr>
    </w:p>
    <w:p w14:paraId="3C144D11" w14:textId="77777777" w:rsidR="00945613" w:rsidRPr="00EB084A" w:rsidRDefault="00945613" w:rsidP="00945613">
      <w:pPr>
        <w:rPr>
          <w:sz w:val="22"/>
          <w:szCs w:val="22"/>
        </w:rPr>
      </w:pPr>
    </w:p>
    <w:p w14:paraId="3CBCAACA" w14:textId="77777777" w:rsidR="00945613" w:rsidRPr="00EB084A" w:rsidRDefault="00945613" w:rsidP="00945613">
      <w:pPr>
        <w:spacing w:after="160" w:line="259" w:lineRule="auto"/>
        <w:rPr>
          <w:rFonts w:ascii="Arial" w:hAnsi="Arial" w:cs="Arial"/>
          <w:b/>
          <w:bCs/>
        </w:rPr>
      </w:pPr>
    </w:p>
    <w:p w14:paraId="0268ABEE" w14:textId="77777777" w:rsidR="002A47C9" w:rsidRDefault="002A47C9" w:rsidP="00945613">
      <w:pPr>
        <w:tabs>
          <w:tab w:val="right" w:leader="dot" w:pos="10010"/>
        </w:tabs>
        <w:rPr>
          <w:rFonts w:ascii="Arial" w:hAnsi="Arial" w:cs="Arial"/>
          <w:b/>
          <w:bCs/>
        </w:rPr>
      </w:pPr>
    </w:p>
    <w:p w14:paraId="05A6DE05"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Wzór K</w:t>
      </w:r>
    </w:p>
    <w:p w14:paraId="6DA0280D" w14:textId="77777777" w:rsidR="00945613" w:rsidRPr="00EB084A" w:rsidRDefault="00945613" w:rsidP="00945613">
      <w:pPr>
        <w:tabs>
          <w:tab w:val="right" w:leader="dot" w:pos="10010"/>
        </w:tabs>
        <w:rPr>
          <w:rFonts w:ascii="Arial" w:hAnsi="Arial" w:cs="Arial"/>
          <w:b/>
          <w:bCs/>
        </w:rPr>
      </w:pPr>
      <w:r w:rsidRPr="00EB084A">
        <w:rPr>
          <w:rFonts w:ascii="Arial" w:hAnsi="Arial" w:cs="Arial"/>
          <w:b/>
          <w:bCs/>
        </w:rPr>
        <w:t>(TRID-02/K)</w:t>
      </w:r>
    </w:p>
    <w:p w14:paraId="342D6A71" w14:textId="77777777" w:rsidR="00945613" w:rsidRPr="00EB084A" w:rsidRDefault="00945613" w:rsidP="00945613">
      <w:pPr>
        <w:tabs>
          <w:tab w:val="right" w:leader="dot" w:pos="10010"/>
        </w:tabs>
        <w:rPr>
          <w:rFonts w:ascii="Arial" w:hAnsi="Arial" w:cs="Arial"/>
          <w:b/>
          <w:bCs/>
        </w:rPr>
      </w:pPr>
    </w:p>
    <w:p w14:paraId="79C19CEB" w14:textId="1E3FED31" w:rsidR="00945613" w:rsidRDefault="00945613" w:rsidP="00945613">
      <w:pPr>
        <w:tabs>
          <w:tab w:val="right" w:leader="dot" w:pos="10010"/>
        </w:tabs>
        <w:jc w:val="center"/>
        <w:rPr>
          <w:rFonts w:ascii="Arial" w:hAnsi="Arial" w:cs="Arial"/>
          <w:b/>
          <w:bCs/>
        </w:rPr>
      </w:pPr>
      <w:r w:rsidRPr="00EB084A">
        <w:rPr>
          <w:b/>
          <w:noProof/>
        </w:rPr>
        <w:drawing>
          <wp:inline distT="0" distB="0" distL="0" distR="0" wp14:anchorId="330A3E3E" wp14:editId="1725BFE8">
            <wp:extent cx="2200275" cy="2944619"/>
            <wp:effectExtent l="0" t="0" r="0" b="8255"/>
            <wp:docPr id="11" name="Obraz 11"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06474" cy="2952915"/>
                    </a:xfrm>
                    <a:prstGeom prst="rect">
                      <a:avLst/>
                    </a:prstGeom>
                    <a:noFill/>
                    <a:ln>
                      <a:noFill/>
                    </a:ln>
                  </pic:spPr>
                </pic:pic>
              </a:graphicData>
            </a:graphic>
          </wp:inline>
        </w:drawing>
      </w:r>
      <w:bookmarkStart w:id="87" w:name="_Hlk41545676"/>
    </w:p>
    <w:p w14:paraId="13ADE7FF" w14:textId="77777777" w:rsidR="00945613" w:rsidRPr="009F7933" w:rsidRDefault="00945613" w:rsidP="00945613">
      <w:pPr>
        <w:tabs>
          <w:tab w:val="left" w:pos="2745"/>
        </w:tabs>
        <w:rPr>
          <w:rFonts w:ascii="Arial" w:hAnsi="Arial" w:cs="Arial"/>
          <w:b/>
          <w:bCs/>
        </w:rPr>
      </w:pPr>
      <w:r w:rsidRPr="009F7933">
        <w:rPr>
          <w:rFonts w:ascii="Arial" w:hAnsi="Arial" w:cs="Arial"/>
          <w:b/>
          <w:bCs/>
        </w:rPr>
        <w:lastRenderedPageBreak/>
        <w:t>Wzór L</w:t>
      </w:r>
    </w:p>
    <w:p w14:paraId="11A9E899" w14:textId="77777777" w:rsidR="00945613" w:rsidRPr="009F7933" w:rsidRDefault="00945613" w:rsidP="00945613">
      <w:pPr>
        <w:tabs>
          <w:tab w:val="left" w:pos="2745"/>
        </w:tabs>
        <w:rPr>
          <w:rFonts w:ascii="Arial" w:hAnsi="Arial" w:cs="Arial"/>
          <w:b/>
          <w:bCs/>
        </w:rPr>
      </w:pPr>
      <w:r w:rsidRPr="009F7933">
        <w:rPr>
          <w:rFonts w:ascii="Arial" w:hAnsi="Arial" w:cs="Arial"/>
          <w:b/>
          <w:bCs/>
        </w:rPr>
        <w:t>(TRID-02/L)</w:t>
      </w:r>
    </w:p>
    <w:bookmarkEnd w:id="87"/>
    <w:p w14:paraId="3E4CE995" w14:textId="77777777" w:rsidR="00945613" w:rsidRPr="009F7933" w:rsidRDefault="00945613" w:rsidP="00945613">
      <w:pPr>
        <w:tabs>
          <w:tab w:val="left" w:pos="2745"/>
        </w:tabs>
        <w:rPr>
          <w:b/>
          <w:bCs/>
        </w:rPr>
      </w:pPr>
    </w:p>
    <w:p w14:paraId="27A9D538" w14:textId="77777777" w:rsidR="00945613" w:rsidRPr="00EB084A" w:rsidRDefault="00945613" w:rsidP="00945613">
      <w:pPr>
        <w:spacing w:after="160" w:line="259" w:lineRule="auto"/>
        <w:jc w:val="center"/>
        <w:rPr>
          <w:b/>
          <w:bCs/>
          <w:color w:val="0070C0"/>
          <w:sz w:val="22"/>
          <w:szCs w:val="22"/>
        </w:rPr>
      </w:pPr>
      <w:r w:rsidRPr="00EB084A">
        <w:rPr>
          <w:b/>
          <w:noProof/>
        </w:rPr>
        <w:drawing>
          <wp:inline distT="0" distB="0" distL="0" distR="0" wp14:anchorId="1E577A17" wp14:editId="401216D9">
            <wp:extent cx="2378848" cy="3248025"/>
            <wp:effectExtent l="0" t="0" r="2540" b="0"/>
            <wp:docPr id="12" name="Obraz 12"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4268" cy="3255426"/>
                    </a:xfrm>
                    <a:prstGeom prst="rect">
                      <a:avLst/>
                    </a:prstGeom>
                    <a:noFill/>
                    <a:ln>
                      <a:noFill/>
                    </a:ln>
                  </pic:spPr>
                </pic:pic>
              </a:graphicData>
            </a:graphic>
          </wp:inline>
        </w:drawing>
      </w:r>
    </w:p>
    <w:p w14:paraId="396581E3" w14:textId="77777777" w:rsidR="00945613" w:rsidRDefault="00945613" w:rsidP="00945613">
      <w:pPr>
        <w:spacing w:after="160" w:line="259" w:lineRule="auto"/>
      </w:pPr>
      <w:r>
        <w:br w:type="page"/>
      </w:r>
    </w:p>
    <w:p w14:paraId="2BDFFB06" w14:textId="1BBDA4FA" w:rsidR="001F6DAB" w:rsidRPr="00247642" w:rsidRDefault="001F6DAB" w:rsidP="001F6DAB">
      <w:pPr>
        <w:keepNext/>
        <w:keepLines/>
        <w:shd w:val="clear" w:color="auto" w:fill="D9D9D9" w:themeFill="background1" w:themeFillShade="D9"/>
        <w:spacing w:before="120" w:line="312" w:lineRule="auto"/>
        <w:jc w:val="center"/>
        <w:outlineLvl w:val="0"/>
        <w:rPr>
          <w:rFonts w:eastAsiaTheme="majorEastAsia"/>
          <w:b/>
          <w:bCs/>
          <w:color w:val="2F5496" w:themeColor="accent1" w:themeShade="BF"/>
          <w:spacing w:val="20"/>
          <w:sz w:val="28"/>
          <w:szCs w:val="28"/>
        </w:rPr>
      </w:pPr>
      <w:bookmarkStart w:id="88" w:name="_Toc209095868"/>
      <w:bookmarkStart w:id="89" w:name="_Toc210906263"/>
      <w:r w:rsidRPr="00A20360">
        <w:rPr>
          <w:rFonts w:eastAsiaTheme="majorEastAsia"/>
          <w:b/>
          <w:bCs/>
          <w:color w:val="2F5496" w:themeColor="accent1" w:themeShade="BF"/>
          <w:spacing w:val="20"/>
          <w:sz w:val="28"/>
          <w:szCs w:val="28"/>
        </w:rPr>
        <w:lastRenderedPageBreak/>
        <w:t>Załącznik nr 1</w:t>
      </w:r>
      <w:r w:rsidR="004463FA">
        <w:rPr>
          <w:rFonts w:eastAsiaTheme="majorEastAsia"/>
          <w:b/>
          <w:bCs/>
          <w:color w:val="2F5496" w:themeColor="accent1" w:themeShade="BF"/>
          <w:spacing w:val="20"/>
          <w:sz w:val="28"/>
          <w:szCs w:val="28"/>
        </w:rPr>
        <w:t>a</w:t>
      </w:r>
      <w:r w:rsidRPr="00A20360">
        <w:rPr>
          <w:rFonts w:eastAsiaTheme="majorEastAsia"/>
          <w:b/>
          <w:bCs/>
          <w:color w:val="2F5496" w:themeColor="accent1" w:themeShade="BF"/>
          <w:spacing w:val="20"/>
          <w:sz w:val="28"/>
          <w:szCs w:val="28"/>
        </w:rPr>
        <w:t xml:space="preserve"> do SWZ </w:t>
      </w:r>
      <w:r>
        <w:rPr>
          <w:rFonts w:eastAsiaTheme="majorEastAsia"/>
          <w:b/>
          <w:bCs/>
          <w:color w:val="2F5496" w:themeColor="accent1" w:themeShade="BF"/>
          <w:spacing w:val="20"/>
          <w:sz w:val="28"/>
          <w:szCs w:val="28"/>
        </w:rPr>
        <w:t xml:space="preserve">– </w:t>
      </w:r>
      <w:r w:rsidRPr="00247642">
        <w:rPr>
          <w:rFonts w:eastAsiaTheme="majorEastAsia"/>
          <w:b/>
          <w:bCs/>
          <w:color w:val="2F5496" w:themeColor="accent1" w:themeShade="BF"/>
          <w:spacing w:val="20"/>
          <w:sz w:val="28"/>
          <w:szCs w:val="28"/>
        </w:rPr>
        <w:t>Oświadczenia</w:t>
      </w:r>
      <w:r>
        <w:rPr>
          <w:rFonts w:eastAsiaTheme="majorEastAsia"/>
          <w:b/>
          <w:bCs/>
          <w:color w:val="2F5496" w:themeColor="accent1" w:themeShade="BF"/>
          <w:spacing w:val="20"/>
          <w:sz w:val="28"/>
          <w:szCs w:val="28"/>
        </w:rPr>
        <w:t xml:space="preserve"> </w:t>
      </w:r>
      <w:r w:rsidRPr="00247642">
        <w:rPr>
          <w:rFonts w:eastAsiaTheme="majorEastAsia"/>
          <w:b/>
          <w:bCs/>
          <w:color w:val="2F5496" w:themeColor="accent1" w:themeShade="BF"/>
          <w:spacing w:val="20"/>
          <w:sz w:val="28"/>
          <w:szCs w:val="28"/>
        </w:rPr>
        <w:t>Wykonawcy</w:t>
      </w:r>
      <w:bookmarkEnd w:id="88"/>
      <w:bookmarkEnd w:id="89"/>
      <w:r w:rsidRPr="00247642">
        <w:rPr>
          <w:rFonts w:eastAsiaTheme="majorEastAsia"/>
          <w:b/>
          <w:bCs/>
          <w:color w:val="2F5496" w:themeColor="accent1" w:themeShade="BF"/>
          <w:spacing w:val="20"/>
          <w:sz w:val="28"/>
          <w:szCs w:val="28"/>
        </w:rPr>
        <w:t xml:space="preserve"> </w:t>
      </w:r>
    </w:p>
    <w:p w14:paraId="4AADD17F" w14:textId="77777777" w:rsidR="001F6DAB" w:rsidRPr="00A20360" w:rsidRDefault="001F6DAB" w:rsidP="001F6DAB">
      <w:pPr>
        <w:keepNext/>
        <w:keepLines/>
        <w:shd w:val="clear" w:color="auto" w:fill="D9D9D9" w:themeFill="background1" w:themeFillShade="D9"/>
        <w:spacing w:before="120" w:line="312" w:lineRule="auto"/>
        <w:jc w:val="center"/>
        <w:outlineLvl w:val="0"/>
        <w:rPr>
          <w:rFonts w:eastAsiaTheme="majorEastAsia"/>
          <w:b/>
          <w:bCs/>
          <w:color w:val="EE0000"/>
          <w:spacing w:val="20"/>
          <w:sz w:val="28"/>
          <w:szCs w:val="28"/>
        </w:rPr>
      </w:pPr>
      <w:bookmarkStart w:id="90" w:name="_Toc209095869"/>
      <w:bookmarkStart w:id="91" w:name="_Toc210906264"/>
      <w:r>
        <w:rPr>
          <w:rFonts w:eastAsiaTheme="majorEastAsia"/>
          <w:b/>
          <w:bCs/>
          <w:color w:val="2F5496" w:themeColor="accent1" w:themeShade="BF"/>
          <w:spacing w:val="20"/>
          <w:sz w:val="28"/>
          <w:szCs w:val="28"/>
        </w:rPr>
        <w:t>dotyczące oferowanego przedmiotu zamówienia</w:t>
      </w:r>
      <w:bookmarkEnd w:id="90"/>
      <w:bookmarkEnd w:id="91"/>
    </w:p>
    <w:p w14:paraId="094AD772" w14:textId="77777777" w:rsidR="001F6DAB" w:rsidRDefault="001F6DAB" w:rsidP="001F6DAB">
      <w:pPr>
        <w:spacing w:line="276" w:lineRule="auto"/>
        <w:ind w:left="360"/>
        <w:jc w:val="center"/>
        <w:rPr>
          <w:b/>
          <w:sz w:val="24"/>
          <w:szCs w:val="24"/>
        </w:rPr>
      </w:pPr>
    </w:p>
    <w:p w14:paraId="1737EFE2" w14:textId="77777777" w:rsidR="001F6DAB" w:rsidRDefault="001F6DAB" w:rsidP="00336CC8">
      <w:pPr>
        <w:pStyle w:val="Akapitzlist"/>
        <w:numPr>
          <w:ilvl w:val="2"/>
          <w:numId w:val="94"/>
        </w:numPr>
        <w:tabs>
          <w:tab w:val="left" w:pos="851"/>
        </w:tabs>
        <w:ind w:left="1560" w:hanging="1064"/>
        <w:jc w:val="center"/>
        <w:rPr>
          <w:b/>
          <w:sz w:val="22"/>
          <w:szCs w:val="22"/>
        </w:rPr>
      </w:pPr>
      <w:r w:rsidRPr="00FD4474">
        <w:rPr>
          <w:b/>
          <w:sz w:val="22"/>
          <w:szCs w:val="22"/>
        </w:rPr>
        <w:t>OŚWIADCZENIE O OFEROWANY</w:t>
      </w:r>
      <w:r>
        <w:rPr>
          <w:b/>
          <w:sz w:val="22"/>
          <w:szCs w:val="22"/>
        </w:rPr>
        <w:t>CH URZĄDZENIACH</w:t>
      </w:r>
    </w:p>
    <w:p w14:paraId="57FA5ECF" w14:textId="77777777" w:rsidR="001F6DAB" w:rsidRPr="005673EB" w:rsidRDefault="001F6DAB" w:rsidP="001F6DAB">
      <w:pPr>
        <w:pStyle w:val="Akapitzlist"/>
        <w:tabs>
          <w:tab w:val="left" w:pos="851"/>
        </w:tabs>
        <w:ind w:left="2340"/>
        <w:rPr>
          <w:b/>
          <w:sz w:val="16"/>
          <w:szCs w:val="16"/>
        </w:rPr>
      </w:pPr>
    </w:p>
    <w:p w14:paraId="3B13FD65" w14:textId="77777777" w:rsidR="001F6DAB" w:rsidRDefault="001F6DAB" w:rsidP="001F6DAB">
      <w:pPr>
        <w:pStyle w:val="Tekstpodstawowy"/>
        <w:spacing w:after="0"/>
        <w:jc w:val="both"/>
        <w:rPr>
          <w:b/>
          <w:bCs/>
          <w:iCs/>
          <w:sz w:val="22"/>
          <w:szCs w:val="22"/>
        </w:rPr>
      </w:pPr>
      <w:r w:rsidRPr="000D74CD">
        <w:rPr>
          <w:b/>
          <w:bCs/>
          <w:iCs/>
          <w:sz w:val="22"/>
          <w:szCs w:val="22"/>
        </w:rPr>
        <w:t xml:space="preserve">Dzierżawa </w:t>
      </w:r>
      <w:r w:rsidRPr="00612EBE">
        <w:rPr>
          <w:b/>
          <w:bCs/>
          <w:iCs/>
          <w:sz w:val="22"/>
          <w:szCs w:val="22"/>
        </w:rPr>
        <w:t>5 szt. kompletnych fabrycznie nowych urządzeń chłodniczych o mocy min. 300 kW</w:t>
      </w:r>
      <w:r>
        <w:rPr>
          <w:b/>
          <w:bCs/>
          <w:iCs/>
          <w:sz w:val="22"/>
          <w:szCs w:val="22"/>
        </w:rPr>
        <w:br/>
      </w:r>
      <w:r w:rsidRPr="00612EBE">
        <w:rPr>
          <w:b/>
          <w:bCs/>
          <w:iCs/>
          <w:sz w:val="22"/>
          <w:szCs w:val="22"/>
        </w:rPr>
        <w:t>z otwartym obiegiem chłodzenia skraplacza do pracy w podziemnych wyrobiskach dla potrzeb</w:t>
      </w:r>
      <w:r>
        <w:rPr>
          <w:b/>
          <w:bCs/>
          <w:iCs/>
          <w:sz w:val="22"/>
          <w:szCs w:val="22"/>
        </w:rPr>
        <w:br/>
      </w:r>
      <w:r w:rsidRPr="00612EBE">
        <w:rPr>
          <w:b/>
          <w:bCs/>
          <w:iCs/>
          <w:sz w:val="22"/>
          <w:szCs w:val="22"/>
        </w:rPr>
        <w:t>PGG S.A. Oddział KWK Sośnica</w:t>
      </w:r>
      <w:r>
        <w:rPr>
          <w:b/>
          <w:bCs/>
          <w:iCs/>
          <w:sz w:val="22"/>
          <w:szCs w:val="22"/>
        </w:rPr>
        <w:t>.</w:t>
      </w:r>
    </w:p>
    <w:p w14:paraId="08ECEF80" w14:textId="77777777" w:rsidR="001F6DAB" w:rsidRPr="00FD4474" w:rsidRDefault="001F6DAB" w:rsidP="001F6DAB">
      <w:pPr>
        <w:pStyle w:val="Tekstpodstawowy"/>
        <w:spacing w:after="0"/>
        <w:rPr>
          <w:b/>
          <w:bCs/>
          <w:iCs/>
          <w:sz w:val="22"/>
          <w:szCs w:val="22"/>
        </w:rPr>
      </w:pPr>
    </w:p>
    <w:p w14:paraId="04ACB2E2"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Wykonawca: …………………………………………………..….</w:t>
      </w:r>
    </w:p>
    <w:p w14:paraId="7057301C"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Producent:</w:t>
      </w:r>
      <w:r>
        <w:rPr>
          <w:b w:val="0"/>
          <w:sz w:val="22"/>
          <w:szCs w:val="22"/>
        </w:rPr>
        <w:t xml:space="preserve"> </w:t>
      </w:r>
      <w:r w:rsidRPr="00FD4474">
        <w:rPr>
          <w:b w:val="0"/>
          <w:sz w:val="22"/>
          <w:szCs w:val="22"/>
        </w:rPr>
        <w:t>……………………..………………………….…..….</w:t>
      </w:r>
    </w:p>
    <w:p w14:paraId="5BDDA239" w14:textId="77777777" w:rsidR="001F6DAB" w:rsidRPr="00FD4474"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 xml:space="preserve">Oferowany typ </w:t>
      </w:r>
      <w:r>
        <w:rPr>
          <w:b w:val="0"/>
          <w:sz w:val="22"/>
          <w:szCs w:val="22"/>
        </w:rPr>
        <w:t>urządzeń</w:t>
      </w:r>
      <w:r w:rsidRPr="00FD4474">
        <w:rPr>
          <w:b w:val="0"/>
          <w:sz w:val="22"/>
          <w:szCs w:val="22"/>
        </w:rPr>
        <w:t>: ………………………………..…...</w:t>
      </w:r>
    </w:p>
    <w:p w14:paraId="60A54EE1" w14:textId="77777777" w:rsidR="001F6DAB" w:rsidRDefault="001F6DAB" w:rsidP="00336CC8">
      <w:pPr>
        <w:pStyle w:val="Tekstpodstawowywcity"/>
        <w:widowControl w:val="0"/>
        <w:numPr>
          <w:ilvl w:val="0"/>
          <w:numId w:val="106"/>
        </w:numPr>
        <w:tabs>
          <w:tab w:val="center" w:pos="4896"/>
          <w:tab w:val="right" w:pos="9432"/>
        </w:tabs>
        <w:spacing w:after="240"/>
        <w:jc w:val="left"/>
        <w:rPr>
          <w:b w:val="0"/>
          <w:sz w:val="22"/>
          <w:szCs w:val="22"/>
        </w:rPr>
      </w:pPr>
      <w:r w:rsidRPr="00FD4474">
        <w:rPr>
          <w:b w:val="0"/>
          <w:sz w:val="22"/>
          <w:szCs w:val="22"/>
        </w:rPr>
        <w:t>Przedmiot zamówienia (</w:t>
      </w:r>
      <w:r w:rsidRPr="00FD4474">
        <w:rPr>
          <w:b w:val="0"/>
          <w:i/>
          <w:sz w:val="22"/>
          <w:szCs w:val="22"/>
        </w:rPr>
        <w:t>nowy</w:t>
      </w:r>
      <w:r w:rsidRPr="00FD4474">
        <w:rPr>
          <w:b w:val="0"/>
          <w:sz w:val="22"/>
          <w:szCs w:val="22"/>
        </w:rPr>
        <w:t xml:space="preserve">): </w:t>
      </w:r>
    </w:p>
    <w:p w14:paraId="40CFF65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Pr>
          <w:b w:val="0"/>
          <w:sz w:val="22"/>
          <w:szCs w:val="22"/>
        </w:rPr>
        <w:t>Urządzenie chłodnicze</w:t>
      </w:r>
      <w:r w:rsidRPr="00B07AF5">
        <w:rPr>
          <w:b w:val="0"/>
          <w:sz w:val="22"/>
          <w:szCs w:val="22"/>
        </w:rPr>
        <w:t xml:space="preserve"> nr 1 - ……………………..,</w:t>
      </w:r>
    </w:p>
    <w:p w14:paraId="052A30F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nr 2 - ……………………..</w:t>
      </w:r>
    </w:p>
    <w:p w14:paraId="3EA5208A"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nr 3 - ……………………..</w:t>
      </w:r>
    </w:p>
    <w:p w14:paraId="5FDE196F" w14:textId="77777777" w:rsidR="001F6DAB"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 xml:space="preserve">nr </w:t>
      </w:r>
      <w:r>
        <w:rPr>
          <w:b w:val="0"/>
          <w:sz w:val="22"/>
          <w:szCs w:val="22"/>
        </w:rPr>
        <w:t>4</w:t>
      </w:r>
      <w:r w:rsidRPr="00B07AF5">
        <w:rPr>
          <w:b w:val="0"/>
          <w:sz w:val="22"/>
          <w:szCs w:val="22"/>
        </w:rPr>
        <w:t xml:space="preserve"> - ……………………..</w:t>
      </w:r>
    </w:p>
    <w:p w14:paraId="6682A637" w14:textId="77777777" w:rsidR="001F6DAB" w:rsidRPr="00B07AF5" w:rsidRDefault="001F6DAB" w:rsidP="001F6DAB">
      <w:pPr>
        <w:pStyle w:val="Tekstpodstawowywcity"/>
        <w:widowControl w:val="0"/>
        <w:tabs>
          <w:tab w:val="center" w:pos="4896"/>
          <w:tab w:val="right" w:pos="9432"/>
        </w:tabs>
        <w:spacing w:after="240"/>
        <w:ind w:left="720"/>
        <w:jc w:val="left"/>
        <w:rPr>
          <w:b w:val="0"/>
          <w:sz w:val="22"/>
          <w:szCs w:val="22"/>
        </w:rPr>
      </w:pPr>
      <w:r w:rsidRPr="00612EBE">
        <w:rPr>
          <w:b w:val="0"/>
          <w:sz w:val="22"/>
          <w:szCs w:val="22"/>
        </w:rPr>
        <w:t>Urządzeni</w:t>
      </w:r>
      <w:r>
        <w:rPr>
          <w:b w:val="0"/>
          <w:sz w:val="22"/>
          <w:szCs w:val="22"/>
        </w:rPr>
        <w:t>e</w:t>
      </w:r>
      <w:r w:rsidRPr="00612EBE">
        <w:rPr>
          <w:b w:val="0"/>
          <w:sz w:val="22"/>
          <w:szCs w:val="22"/>
        </w:rPr>
        <w:t xml:space="preserve"> chłodnicze </w:t>
      </w:r>
      <w:r w:rsidRPr="00B07AF5">
        <w:rPr>
          <w:b w:val="0"/>
          <w:sz w:val="22"/>
          <w:szCs w:val="22"/>
        </w:rPr>
        <w:t xml:space="preserve">nr </w:t>
      </w:r>
      <w:r>
        <w:rPr>
          <w:b w:val="0"/>
          <w:sz w:val="22"/>
          <w:szCs w:val="22"/>
        </w:rPr>
        <w:t>5</w:t>
      </w:r>
      <w:r w:rsidRPr="00B07AF5">
        <w:rPr>
          <w:b w:val="0"/>
          <w:sz w:val="22"/>
          <w:szCs w:val="22"/>
        </w:rPr>
        <w:t xml:space="preserve"> - ……………………..</w:t>
      </w:r>
    </w:p>
    <w:p w14:paraId="3D2F8597" w14:textId="77777777" w:rsidR="001F6DAB" w:rsidRPr="00FD4474" w:rsidRDefault="001F6DAB" w:rsidP="00336CC8">
      <w:pPr>
        <w:pStyle w:val="Tekstpodstawowywcity"/>
        <w:widowControl w:val="0"/>
        <w:numPr>
          <w:ilvl w:val="0"/>
          <w:numId w:val="106"/>
        </w:numPr>
        <w:tabs>
          <w:tab w:val="center" w:pos="4896"/>
          <w:tab w:val="right" w:pos="9432"/>
        </w:tabs>
        <w:adjustRightInd w:val="0"/>
        <w:spacing w:after="240"/>
        <w:ind w:left="709" w:right="193" w:hanging="283"/>
        <w:jc w:val="left"/>
        <w:rPr>
          <w:sz w:val="22"/>
          <w:szCs w:val="22"/>
        </w:rPr>
      </w:pPr>
      <w:r w:rsidRPr="00FD4474">
        <w:rPr>
          <w:sz w:val="22"/>
          <w:szCs w:val="22"/>
        </w:rPr>
        <w:t xml:space="preserve">Wartość przedmiotu dzierżawy, na dzień podpisania umowy wynosi: </w:t>
      </w:r>
    </w:p>
    <w:p w14:paraId="6324C420" w14:textId="049881BC" w:rsidR="001F6DAB" w:rsidRPr="00B07AF5"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bookmarkStart w:id="92" w:name="_Hlk209437915"/>
      <w:r w:rsidRPr="00612EBE">
        <w:rPr>
          <w:b w:val="0"/>
          <w:bCs w:val="0"/>
          <w:sz w:val="22"/>
          <w:szCs w:val="22"/>
        </w:rPr>
        <w:t xml:space="preserve">Urządzenia chłodnicze nr </w:t>
      </w:r>
      <w:r w:rsidRPr="00B07AF5">
        <w:rPr>
          <w:b w:val="0"/>
          <w:bCs w:val="0"/>
          <w:sz w:val="22"/>
          <w:szCs w:val="22"/>
        </w:rPr>
        <w:t>1 -</w:t>
      </w:r>
      <w:r>
        <w:rPr>
          <w:b w:val="0"/>
          <w:bCs w:val="0"/>
          <w:sz w:val="22"/>
          <w:szCs w:val="22"/>
        </w:rPr>
        <w:t xml:space="preserve"> </w:t>
      </w:r>
      <w:r w:rsidRPr="00B07AF5">
        <w:rPr>
          <w:b w:val="0"/>
          <w:bCs w:val="0"/>
          <w:sz w:val="22"/>
          <w:szCs w:val="22"/>
        </w:rPr>
        <w:t>………… zł netto, a odpis amortyzacyjny: ………… zł/dobę</w:t>
      </w:r>
    </w:p>
    <w:p w14:paraId="1484EA67" w14:textId="69B5CC95"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bookmarkStart w:id="93" w:name="_Hlk131673221"/>
      <w:r w:rsidRPr="00612EBE">
        <w:rPr>
          <w:b w:val="0"/>
          <w:bCs w:val="0"/>
          <w:sz w:val="22"/>
          <w:szCs w:val="22"/>
        </w:rPr>
        <w:t xml:space="preserve">Urządzenia chłodnicze nr </w:t>
      </w:r>
      <w:r>
        <w:rPr>
          <w:b w:val="0"/>
          <w:bCs w:val="0"/>
          <w:sz w:val="22"/>
          <w:szCs w:val="22"/>
        </w:rPr>
        <w:t>2</w:t>
      </w:r>
      <w:r w:rsidRPr="00612EBE">
        <w:rPr>
          <w:b w:val="0"/>
          <w:bCs w:val="0"/>
          <w:sz w:val="22"/>
          <w:szCs w:val="22"/>
        </w:rPr>
        <w:t xml:space="preserve"> - ………… zł netto, a odpis amortyzacyjny: ………… zł/dobę</w:t>
      </w:r>
    </w:p>
    <w:bookmarkEnd w:id="93"/>
    <w:p w14:paraId="4A211EAD" w14:textId="7E76654E"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5673EB">
        <w:rPr>
          <w:b w:val="0"/>
          <w:bCs w:val="0"/>
          <w:sz w:val="22"/>
          <w:szCs w:val="22"/>
        </w:rPr>
        <w:t xml:space="preserve">Urządzenia chłodnicze nr </w:t>
      </w:r>
      <w:r>
        <w:rPr>
          <w:b w:val="0"/>
          <w:bCs w:val="0"/>
          <w:sz w:val="22"/>
          <w:szCs w:val="22"/>
        </w:rPr>
        <w:t>3</w:t>
      </w:r>
      <w:r w:rsidRPr="005673EB">
        <w:rPr>
          <w:b w:val="0"/>
          <w:bCs w:val="0"/>
          <w:sz w:val="22"/>
          <w:szCs w:val="22"/>
        </w:rPr>
        <w:t xml:space="preserve"> - ………… zł netto, a odpis amortyzacyjny: ………… zł/dobę</w:t>
      </w:r>
    </w:p>
    <w:p w14:paraId="73A2A198" w14:textId="1F19558D"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5673EB">
        <w:rPr>
          <w:b w:val="0"/>
          <w:bCs w:val="0"/>
          <w:sz w:val="22"/>
          <w:szCs w:val="22"/>
        </w:rPr>
        <w:t xml:space="preserve">Urządzenia chłodnicze nr </w:t>
      </w:r>
      <w:r>
        <w:rPr>
          <w:b w:val="0"/>
          <w:bCs w:val="0"/>
          <w:sz w:val="22"/>
          <w:szCs w:val="22"/>
        </w:rPr>
        <w:t>4</w:t>
      </w:r>
      <w:r w:rsidRPr="005673EB">
        <w:rPr>
          <w:b w:val="0"/>
          <w:bCs w:val="0"/>
          <w:sz w:val="22"/>
          <w:szCs w:val="22"/>
        </w:rPr>
        <w:t xml:space="preserve"> - ………… zł netto, a odpis amortyzacyjny: ………… zł/dobę</w:t>
      </w:r>
    </w:p>
    <w:p w14:paraId="411E40C0" w14:textId="29F3D193"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2"/>
          <w:szCs w:val="22"/>
        </w:rPr>
      </w:pPr>
      <w:r w:rsidRPr="00612EBE">
        <w:rPr>
          <w:b w:val="0"/>
          <w:bCs w:val="0"/>
          <w:sz w:val="22"/>
          <w:szCs w:val="22"/>
        </w:rPr>
        <w:t xml:space="preserve">Urządzenia chłodnicze nr </w:t>
      </w:r>
      <w:r>
        <w:rPr>
          <w:b w:val="0"/>
          <w:bCs w:val="0"/>
          <w:sz w:val="22"/>
          <w:szCs w:val="22"/>
        </w:rPr>
        <w:t>5</w:t>
      </w:r>
      <w:r w:rsidRPr="00612EBE">
        <w:rPr>
          <w:b w:val="0"/>
          <w:bCs w:val="0"/>
          <w:sz w:val="22"/>
          <w:szCs w:val="22"/>
        </w:rPr>
        <w:t xml:space="preserve"> - ………… zł netto, a odpis amortyzacyjny: ………… zł/dobę</w:t>
      </w:r>
    </w:p>
    <w:bookmarkEnd w:id="92"/>
    <w:p w14:paraId="40A6DB65"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5C3B7CC5"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12E6B8D"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1CE10632" w14:textId="77777777" w:rsidR="001F6DAB" w:rsidRDefault="001F6DAB"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9BBB598"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1323CBF"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F512B86" w14:textId="77777777" w:rsidR="002A47C9" w:rsidRDefault="002A47C9"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036E5CEC" w14:textId="77777777" w:rsidR="00155A26" w:rsidRPr="00247642" w:rsidRDefault="00155A26" w:rsidP="001F6DAB">
      <w:pPr>
        <w:pStyle w:val="Tekstpodstawowywcity"/>
        <w:widowControl w:val="0"/>
        <w:tabs>
          <w:tab w:val="center" w:pos="4896"/>
          <w:tab w:val="right" w:pos="9432"/>
        </w:tabs>
        <w:adjustRightInd w:val="0"/>
        <w:spacing w:after="240"/>
        <w:ind w:left="425" w:right="193" w:firstLine="284"/>
        <w:jc w:val="left"/>
        <w:rPr>
          <w:b w:val="0"/>
          <w:bCs w:val="0"/>
          <w:sz w:val="20"/>
          <w:szCs w:val="20"/>
        </w:rPr>
      </w:pPr>
    </w:p>
    <w:p w14:paraId="7FB77D4F" w14:textId="77777777" w:rsidR="001F6DAB" w:rsidRPr="00247642" w:rsidRDefault="001F6DAB" w:rsidP="00336CC8">
      <w:pPr>
        <w:pStyle w:val="Akapitzlist"/>
        <w:numPr>
          <w:ilvl w:val="2"/>
          <w:numId w:val="94"/>
        </w:numPr>
        <w:tabs>
          <w:tab w:val="left" w:pos="851"/>
        </w:tabs>
        <w:ind w:left="1560" w:hanging="1064"/>
        <w:jc w:val="center"/>
        <w:rPr>
          <w:b/>
        </w:rPr>
      </w:pPr>
      <w:r w:rsidRPr="00A23656">
        <w:rPr>
          <w:b/>
          <w:sz w:val="21"/>
          <w:szCs w:val="21"/>
        </w:rPr>
        <w:lastRenderedPageBreak/>
        <w:t xml:space="preserve">Wykaz istotnych dla </w:t>
      </w:r>
      <w:r>
        <w:rPr>
          <w:b/>
          <w:sz w:val="21"/>
          <w:szCs w:val="21"/>
        </w:rPr>
        <w:t>Zamawiającego</w:t>
      </w:r>
      <w:r w:rsidRPr="00A23656">
        <w:rPr>
          <w:b/>
          <w:sz w:val="21"/>
          <w:szCs w:val="21"/>
        </w:rPr>
        <w:t xml:space="preserve"> wymagań i parametrów technicznych</w:t>
      </w:r>
      <w:r>
        <w:rPr>
          <w:b/>
          <w:sz w:val="21"/>
          <w:szCs w:val="21"/>
        </w:rPr>
        <w:br/>
      </w:r>
      <w:r w:rsidRPr="00247642">
        <w:rPr>
          <w:b/>
          <w:sz w:val="21"/>
          <w:szCs w:val="21"/>
        </w:rPr>
        <w:t>dla każdego z urządzeń</w:t>
      </w:r>
    </w:p>
    <w:tbl>
      <w:tblPr>
        <w:tblW w:w="1048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6167"/>
        <w:gridCol w:w="1984"/>
        <w:gridCol w:w="1701"/>
      </w:tblGrid>
      <w:tr w:rsidR="001F6DAB" w:rsidRPr="00AD3492" w14:paraId="3AF422C3" w14:textId="77777777" w:rsidTr="006348BF">
        <w:trPr>
          <w:tblHeader/>
          <w:jc w:val="center"/>
        </w:trPr>
        <w:tc>
          <w:tcPr>
            <w:tcW w:w="637" w:type="dxa"/>
            <w:tcBorders>
              <w:top w:val="double" w:sz="4" w:space="0" w:color="auto"/>
              <w:bottom w:val="double" w:sz="4" w:space="0" w:color="auto"/>
              <w:right w:val="double" w:sz="4" w:space="0" w:color="auto"/>
            </w:tcBorders>
            <w:vAlign w:val="center"/>
          </w:tcPr>
          <w:p w14:paraId="3D4F350A" w14:textId="77777777" w:rsidR="001F6DAB" w:rsidRPr="007731D8" w:rsidRDefault="001F6DAB" w:rsidP="006348BF">
            <w:pPr>
              <w:keepNext/>
              <w:suppressAutoHyphens/>
              <w:rPr>
                <w:b/>
                <w:bCs/>
                <w:sz w:val="18"/>
                <w:szCs w:val="18"/>
                <w:lang w:eastAsia="ar-SA"/>
              </w:rPr>
            </w:pPr>
            <w:r w:rsidRPr="007731D8">
              <w:rPr>
                <w:b/>
                <w:bCs/>
                <w:sz w:val="18"/>
                <w:szCs w:val="18"/>
                <w:lang w:eastAsia="ar-SA"/>
              </w:rPr>
              <w:t>Lp.</w:t>
            </w:r>
          </w:p>
        </w:tc>
        <w:tc>
          <w:tcPr>
            <w:tcW w:w="6167" w:type="dxa"/>
            <w:tcBorders>
              <w:top w:val="double" w:sz="4" w:space="0" w:color="auto"/>
              <w:left w:val="double" w:sz="4" w:space="0" w:color="auto"/>
              <w:bottom w:val="double" w:sz="4" w:space="0" w:color="auto"/>
              <w:right w:val="double" w:sz="4" w:space="0" w:color="auto"/>
            </w:tcBorders>
            <w:vAlign w:val="center"/>
          </w:tcPr>
          <w:p w14:paraId="22B2857E" w14:textId="77777777" w:rsidR="001F6DAB" w:rsidRPr="007731D8" w:rsidRDefault="001F6DAB" w:rsidP="006348BF">
            <w:pPr>
              <w:keepNext/>
              <w:suppressAutoHyphens/>
              <w:jc w:val="center"/>
              <w:rPr>
                <w:b/>
                <w:bCs/>
                <w:sz w:val="18"/>
                <w:szCs w:val="18"/>
                <w:lang w:eastAsia="ar-SA"/>
              </w:rPr>
            </w:pPr>
            <w:r w:rsidRPr="007731D8">
              <w:rPr>
                <w:b/>
                <w:bCs/>
                <w:sz w:val="18"/>
                <w:szCs w:val="18"/>
                <w:lang w:eastAsia="ar-SA"/>
              </w:rPr>
              <w:t>Parametr</w:t>
            </w:r>
          </w:p>
        </w:tc>
        <w:tc>
          <w:tcPr>
            <w:tcW w:w="1984" w:type="dxa"/>
            <w:tcBorders>
              <w:top w:val="double" w:sz="4" w:space="0" w:color="auto"/>
              <w:left w:val="double" w:sz="4" w:space="0" w:color="auto"/>
              <w:bottom w:val="double" w:sz="4" w:space="0" w:color="auto"/>
            </w:tcBorders>
            <w:vAlign w:val="center"/>
          </w:tcPr>
          <w:p w14:paraId="35B809D7" w14:textId="77777777" w:rsidR="001F6DAB" w:rsidRPr="007731D8" w:rsidRDefault="001F6DAB" w:rsidP="006348BF">
            <w:pPr>
              <w:keepNext/>
              <w:autoSpaceDE w:val="0"/>
              <w:autoSpaceDN w:val="0"/>
              <w:jc w:val="center"/>
              <w:rPr>
                <w:b/>
                <w:sz w:val="18"/>
                <w:szCs w:val="18"/>
              </w:rPr>
            </w:pPr>
            <w:r w:rsidRPr="007731D8">
              <w:rPr>
                <w:b/>
                <w:sz w:val="18"/>
                <w:szCs w:val="18"/>
              </w:rPr>
              <w:t>Wymagania</w:t>
            </w:r>
          </w:p>
          <w:p w14:paraId="705E597D" w14:textId="77777777" w:rsidR="001F6DAB" w:rsidRPr="007731D8" w:rsidRDefault="001F6DAB" w:rsidP="006348BF">
            <w:pPr>
              <w:keepNext/>
              <w:autoSpaceDE w:val="0"/>
              <w:autoSpaceDN w:val="0"/>
              <w:jc w:val="center"/>
              <w:rPr>
                <w:b/>
                <w:sz w:val="18"/>
                <w:szCs w:val="18"/>
              </w:rPr>
            </w:pPr>
            <w:r w:rsidRPr="007731D8">
              <w:rPr>
                <w:b/>
                <w:sz w:val="18"/>
                <w:szCs w:val="18"/>
              </w:rPr>
              <w:t>Zamawiającego</w:t>
            </w:r>
          </w:p>
        </w:tc>
        <w:tc>
          <w:tcPr>
            <w:tcW w:w="1701" w:type="dxa"/>
            <w:tcBorders>
              <w:top w:val="double" w:sz="4" w:space="0" w:color="auto"/>
              <w:left w:val="double" w:sz="4" w:space="0" w:color="auto"/>
              <w:bottom w:val="double" w:sz="4" w:space="0" w:color="auto"/>
            </w:tcBorders>
          </w:tcPr>
          <w:p w14:paraId="6E9C0F30" w14:textId="77777777" w:rsidR="001F6DAB" w:rsidRDefault="001F6DAB" w:rsidP="006348BF">
            <w:pPr>
              <w:jc w:val="center"/>
              <w:rPr>
                <w:b/>
                <w:bCs/>
                <w:sz w:val="18"/>
                <w:szCs w:val="18"/>
              </w:rPr>
            </w:pPr>
            <w:r w:rsidRPr="007731D8">
              <w:rPr>
                <w:b/>
                <w:sz w:val="18"/>
                <w:szCs w:val="18"/>
              </w:rPr>
              <w:t>Oferowane</w:t>
            </w:r>
            <w:r>
              <w:rPr>
                <w:b/>
                <w:sz w:val="18"/>
                <w:szCs w:val="18"/>
              </w:rPr>
              <w:br/>
            </w:r>
            <w:r w:rsidRPr="007731D8">
              <w:rPr>
                <w:b/>
                <w:sz w:val="18"/>
                <w:szCs w:val="18"/>
              </w:rPr>
              <w:t>przez Wykonawcę</w:t>
            </w:r>
            <w:r w:rsidRPr="007731D8">
              <w:rPr>
                <w:bCs/>
                <w:sz w:val="18"/>
                <w:szCs w:val="18"/>
              </w:rPr>
              <w:t xml:space="preserve"> </w:t>
            </w:r>
            <w:r w:rsidRPr="007731D8">
              <w:rPr>
                <w:bCs/>
                <w:sz w:val="18"/>
                <w:szCs w:val="18"/>
              </w:rPr>
              <w:br/>
              <w:t>wpisać odpowiednio:</w:t>
            </w:r>
            <w:r w:rsidRPr="007731D8">
              <w:rPr>
                <w:bCs/>
                <w:sz w:val="18"/>
                <w:szCs w:val="18"/>
              </w:rPr>
              <w:br/>
            </w:r>
            <w:r w:rsidRPr="007731D8">
              <w:rPr>
                <w:b/>
                <w:bCs/>
                <w:sz w:val="18"/>
                <w:szCs w:val="18"/>
              </w:rPr>
              <w:t>TAK/NIE</w:t>
            </w:r>
          </w:p>
          <w:p w14:paraId="73FF8B29" w14:textId="77777777" w:rsidR="001F6DAB" w:rsidRPr="007731D8" w:rsidRDefault="001F6DAB" w:rsidP="006348BF">
            <w:pPr>
              <w:jc w:val="center"/>
              <w:rPr>
                <w:b/>
                <w:bCs/>
                <w:sz w:val="18"/>
                <w:szCs w:val="18"/>
              </w:rPr>
            </w:pPr>
            <w:r>
              <w:rPr>
                <w:b/>
                <w:bCs/>
                <w:sz w:val="18"/>
                <w:szCs w:val="18"/>
              </w:rPr>
              <w:t xml:space="preserve"> </w:t>
            </w:r>
            <w:r w:rsidRPr="007731D8">
              <w:rPr>
                <w:bCs/>
                <w:sz w:val="18"/>
                <w:szCs w:val="18"/>
              </w:rPr>
              <w:t>lub</w:t>
            </w:r>
            <w:r w:rsidRPr="007731D8">
              <w:rPr>
                <w:b/>
                <w:bCs/>
                <w:sz w:val="18"/>
                <w:szCs w:val="18"/>
              </w:rPr>
              <w:t xml:space="preserve"> wartość</w:t>
            </w:r>
          </w:p>
          <w:p w14:paraId="2D8AA54C" w14:textId="77777777" w:rsidR="001F6DAB" w:rsidRPr="007731D8" w:rsidRDefault="001F6DAB" w:rsidP="006348BF">
            <w:pPr>
              <w:keepNext/>
              <w:autoSpaceDE w:val="0"/>
              <w:autoSpaceDN w:val="0"/>
              <w:jc w:val="center"/>
              <w:rPr>
                <w:b/>
                <w:sz w:val="18"/>
                <w:szCs w:val="18"/>
              </w:rPr>
            </w:pPr>
            <w:r w:rsidRPr="007731D8">
              <w:rPr>
                <w:b/>
                <w:bCs/>
                <w:sz w:val="18"/>
                <w:szCs w:val="18"/>
              </w:rPr>
              <w:t>parametru</w:t>
            </w:r>
          </w:p>
        </w:tc>
      </w:tr>
      <w:tr w:rsidR="001F6DAB" w:rsidRPr="00AD3492" w14:paraId="19BC653A" w14:textId="77777777" w:rsidTr="006348BF">
        <w:trPr>
          <w:trHeight w:val="318"/>
          <w:jc w:val="center"/>
        </w:trPr>
        <w:tc>
          <w:tcPr>
            <w:tcW w:w="10489" w:type="dxa"/>
            <w:gridSpan w:val="4"/>
            <w:tcBorders>
              <w:top w:val="double" w:sz="4" w:space="0" w:color="auto"/>
            </w:tcBorders>
            <w:vAlign w:val="center"/>
          </w:tcPr>
          <w:p w14:paraId="42E657A0" w14:textId="77777777" w:rsidR="001F6DAB" w:rsidRPr="00AD3492" w:rsidRDefault="001F6DAB" w:rsidP="006348BF">
            <w:pPr>
              <w:suppressAutoHyphens/>
              <w:jc w:val="center"/>
              <w:rPr>
                <w:lang w:eastAsia="ar-SA"/>
              </w:rPr>
            </w:pPr>
            <w:r w:rsidRPr="00AD3492">
              <w:rPr>
                <w:lang w:eastAsia="ar-SA"/>
              </w:rPr>
              <w:t xml:space="preserve">Dzierżawa 5 szt. fabrycznie nowych urządzeń chłodniczych o mocy min. 300 kW </w:t>
            </w:r>
          </w:p>
        </w:tc>
      </w:tr>
      <w:tr w:rsidR="001F6DAB" w:rsidRPr="00AD3492" w14:paraId="5F8683B9" w14:textId="77777777" w:rsidTr="006348BF">
        <w:trPr>
          <w:trHeight w:val="235"/>
          <w:jc w:val="center"/>
        </w:trPr>
        <w:tc>
          <w:tcPr>
            <w:tcW w:w="637" w:type="dxa"/>
            <w:tcBorders>
              <w:top w:val="double" w:sz="4" w:space="0" w:color="auto"/>
            </w:tcBorders>
            <w:vAlign w:val="center"/>
          </w:tcPr>
          <w:p w14:paraId="6B841C36" w14:textId="77777777" w:rsidR="001F6DAB" w:rsidRPr="00AD3492" w:rsidRDefault="001F6DAB" w:rsidP="006348BF">
            <w:pPr>
              <w:jc w:val="center"/>
              <w:rPr>
                <w:b/>
              </w:rPr>
            </w:pPr>
            <w:r w:rsidRPr="00AD3492">
              <w:rPr>
                <w:b/>
              </w:rPr>
              <w:t>1.</w:t>
            </w:r>
          </w:p>
        </w:tc>
        <w:tc>
          <w:tcPr>
            <w:tcW w:w="6167" w:type="dxa"/>
            <w:tcBorders>
              <w:top w:val="double" w:sz="4" w:space="0" w:color="auto"/>
            </w:tcBorders>
            <w:vAlign w:val="center"/>
          </w:tcPr>
          <w:p w14:paraId="463B4205" w14:textId="77777777" w:rsidR="001F6DAB" w:rsidRPr="00AD3492" w:rsidRDefault="001F6DAB" w:rsidP="006348BF">
            <w:pPr>
              <w:rPr>
                <w:b/>
              </w:rPr>
            </w:pPr>
            <w:r w:rsidRPr="00AD3492">
              <w:rPr>
                <w:b/>
              </w:rPr>
              <w:t xml:space="preserve">Kompletne urządzenie chłodnicze, </w:t>
            </w:r>
            <w:r w:rsidRPr="00AD3492">
              <w:t>w tym</w:t>
            </w:r>
            <w:r>
              <w:t>:</w:t>
            </w:r>
          </w:p>
        </w:tc>
        <w:tc>
          <w:tcPr>
            <w:tcW w:w="1984" w:type="dxa"/>
            <w:tcBorders>
              <w:top w:val="double" w:sz="4" w:space="0" w:color="auto"/>
            </w:tcBorders>
            <w:vAlign w:val="center"/>
          </w:tcPr>
          <w:p w14:paraId="6A60A423" w14:textId="77777777" w:rsidR="001F6DAB" w:rsidRPr="00AD3492" w:rsidRDefault="001F6DAB" w:rsidP="006348BF">
            <w:pPr>
              <w:suppressAutoHyphens/>
              <w:jc w:val="center"/>
              <w:rPr>
                <w:lang w:eastAsia="ar-SA"/>
              </w:rPr>
            </w:pPr>
            <w:r w:rsidRPr="00AD3492">
              <w:rPr>
                <w:b/>
                <w:lang w:eastAsia="ar-SA"/>
              </w:rPr>
              <w:t>5 szt.</w:t>
            </w:r>
          </w:p>
        </w:tc>
        <w:tc>
          <w:tcPr>
            <w:tcW w:w="1701" w:type="dxa"/>
            <w:tcBorders>
              <w:top w:val="double" w:sz="4" w:space="0" w:color="auto"/>
            </w:tcBorders>
          </w:tcPr>
          <w:p w14:paraId="1885C941" w14:textId="77777777" w:rsidR="001F6DAB" w:rsidRPr="00AD3492" w:rsidRDefault="001F6DAB" w:rsidP="006348BF">
            <w:pPr>
              <w:suppressAutoHyphens/>
              <w:jc w:val="center"/>
              <w:rPr>
                <w:b/>
                <w:lang w:eastAsia="ar-SA"/>
              </w:rPr>
            </w:pPr>
          </w:p>
        </w:tc>
      </w:tr>
      <w:tr w:rsidR="001F6DAB" w:rsidRPr="00AD3492" w14:paraId="04DB92E4" w14:textId="77777777" w:rsidTr="006348BF">
        <w:trPr>
          <w:trHeight w:val="235"/>
          <w:jc w:val="center"/>
        </w:trPr>
        <w:tc>
          <w:tcPr>
            <w:tcW w:w="637" w:type="dxa"/>
            <w:tcBorders>
              <w:top w:val="double" w:sz="4" w:space="0" w:color="auto"/>
            </w:tcBorders>
            <w:vAlign w:val="center"/>
          </w:tcPr>
          <w:p w14:paraId="46784A7D" w14:textId="77777777" w:rsidR="001F6DAB" w:rsidRPr="00AD3492" w:rsidRDefault="001F6DAB" w:rsidP="006348BF">
            <w:pPr>
              <w:rPr>
                <w:b/>
              </w:rPr>
            </w:pPr>
          </w:p>
        </w:tc>
        <w:tc>
          <w:tcPr>
            <w:tcW w:w="6167" w:type="dxa"/>
            <w:tcBorders>
              <w:top w:val="double" w:sz="4" w:space="0" w:color="auto"/>
            </w:tcBorders>
            <w:vAlign w:val="center"/>
          </w:tcPr>
          <w:p w14:paraId="0FCE8809"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1, okres dzierżawy</w:t>
            </w:r>
          </w:p>
          <w:p w14:paraId="014586F5"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2, okres dzierżawy</w:t>
            </w:r>
          </w:p>
          <w:p w14:paraId="635715A1"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3, okres dzierżawy</w:t>
            </w:r>
          </w:p>
          <w:p w14:paraId="1EE5BD46"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4, okres dzierżawy</w:t>
            </w:r>
          </w:p>
          <w:p w14:paraId="6E9AE810" w14:textId="77777777" w:rsidR="001F6DAB" w:rsidRPr="00AD3492" w:rsidRDefault="001F6DAB" w:rsidP="00336CC8">
            <w:pPr>
              <w:widowControl w:val="0"/>
              <w:numPr>
                <w:ilvl w:val="0"/>
                <w:numId w:val="104"/>
              </w:numPr>
              <w:adjustRightInd w:val="0"/>
              <w:contextualSpacing/>
              <w:jc w:val="both"/>
              <w:textAlignment w:val="baseline"/>
              <w:rPr>
                <w:b/>
              </w:rPr>
            </w:pPr>
            <w:r w:rsidRPr="00AD3492">
              <w:rPr>
                <w:b/>
              </w:rPr>
              <w:t>urządzenie chłodnicze nr  5, okres dzierżawy</w:t>
            </w:r>
          </w:p>
        </w:tc>
        <w:tc>
          <w:tcPr>
            <w:tcW w:w="1984" w:type="dxa"/>
            <w:tcBorders>
              <w:top w:val="double" w:sz="4" w:space="0" w:color="auto"/>
            </w:tcBorders>
            <w:vAlign w:val="center"/>
          </w:tcPr>
          <w:p w14:paraId="47C5B283" w14:textId="77777777" w:rsidR="001F6DAB" w:rsidRPr="00AD3492" w:rsidRDefault="001F6DAB" w:rsidP="006348BF">
            <w:pPr>
              <w:jc w:val="center"/>
              <w:rPr>
                <w:lang w:eastAsia="ar-SA"/>
              </w:rPr>
            </w:pPr>
            <w:r w:rsidRPr="00AD3492">
              <w:rPr>
                <w:lang w:eastAsia="ar-SA"/>
              </w:rPr>
              <w:t>730 dni</w:t>
            </w:r>
          </w:p>
          <w:p w14:paraId="065E1972" w14:textId="77777777" w:rsidR="001F6DAB" w:rsidRPr="00AD3492" w:rsidRDefault="001F6DAB" w:rsidP="006348BF">
            <w:pPr>
              <w:jc w:val="center"/>
              <w:rPr>
                <w:lang w:eastAsia="ar-SA"/>
              </w:rPr>
            </w:pPr>
            <w:r w:rsidRPr="00AD3492">
              <w:rPr>
                <w:lang w:eastAsia="ar-SA"/>
              </w:rPr>
              <w:t>730 dni</w:t>
            </w:r>
          </w:p>
          <w:p w14:paraId="6302D353" w14:textId="77777777" w:rsidR="001F6DAB" w:rsidRPr="00AD3492" w:rsidRDefault="001F6DAB" w:rsidP="006348BF">
            <w:pPr>
              <w:jc w:val="center"/>
              <w:rPr>
                <w:lang w:eastAsia="ar-SA"/>
              </w:rPr>
            </w:pPr>
            <w:r w:rsidRPr="00AD3492">
              <w:rPr>
                <w:lang w:eastAsia="ar-SA"/>
              </w:rPr>
              <w:t>730 dni</w:t>
            </w:r>
          </w:p>
          <w:p w14:paraId="7E71F7BB" w14:textId="77777777" w:rsidR="001F6DAB" w:rsidRPr="00AD3492" w:rsidRDefault="001F6DAB" w:rsidP="006348BF">
            <w:pPr>
              <w:jc w:val="center"/>
              <w:rPr>
                <w:lang w:eastAsia="ar-SA"/>
              </w:rPr>
            </w:pPr>
            <w:r w:rsidRPr="00AD3492">
              <w:rPr>
                <w:lang w:eastAsia="ar-SA"/>
              </w:rPr>
              <w:t>730 dni</w:t>
            </w:r>
          </w:p>
          <w:p w14:paraId="7539C64E" w14:textId="77777777" w:rsidR="001F6DAB" w:rsidRPr="00AD3492" w:rsidRDefault="001F6DAB" w:rsidP="006348BF">
            <w:pPr>
              <w:jc w:val="center"/>
              <w:rPr>
                <w:lang w:eastAsia="ar-SA"/>
              </w:rPr>
            </w:pPr>
            <w:r w:rsidRPr="00AD3492">
              <w:rPr>
                <w:lang w:eastAsia="ar-SA"/>
              </w:rPr>
              <w:t>730 dni</w:t>
            </w:r>
          </w:p>
        </w:tc>
        <w:tc>
          <w:tcPr>
            <w:tcW w:w="1701" w:type="dxa"/>
            <w:tcBorders>
              <w:top w:val="double" w:sz="4" w:space="0" w:color="auto"/>
            </w:tcBorders>
          </w:tcPr>
          <w:p w14:paraId="44798477" w14:textId="77777777" w:rsidR="001F6DAB" w:rsidRPr="00AD3492" w:rsidRDefault="001F6DAB" w:rsidP="006348BF">
            <w:pPr>
              <w:jc w:val="center"/>
              <w:rPr>
                <w:lang w:eastAsia="ar-SA"/>
              </w:rPr>
            </w:pPr>
          </w:p>
        </w:tc>
      </w:tr>
      <w:tr w:rsidR="001F6DAB" w:rsidRPr="00AD3492" w14:paraId="7D4FCF3A" w14:textId="77777777" w:rsidTr="006348BF">
        <w:trPr>
          <w:trHeight w:val="235"/>
          <w:jc w:val="center"/>
        </w:trPr>
        <w:tc>
          <w:tcPr>
            <w:tcW w:w="637" w:type="dxa"/>
            <w:vAlign w:val="center"/>
          </w:tcPr>
          <w:p w14:paraId="769ED724" w14:textId="77777777" w:rsidR="001F6DAB" w:rsidRPr="00AD3492" w:rsidRDefault="001F6DAB" w:rsidP="006348BF">
            <w:pPr>
              <w:jc w:val="center"/>
            </w:pPr>
            <w:r w:rsidRPr="00AD3492">
              <w:t>1.1</w:t>
            </w:r>
          </w:p>
        </w:tc>
        <w:tc>
          <w:tcPr>
            <w:tcW w:w="9852" w:type="dxa"/>
            <w:gridSpan w:val="3"/>
            <w:vAlign w:val="center"/>
          </w:tcPr>
          <w:p w14:paraId="46B087A0" w14:textId="77777777" w:rsidR="001F6DAB" w:rsidRPr="00AD3492" w:rsidRDefault="001F6DAB" w:rsidP="006348BF">
            <w:pPr>
              <w:suppressAutoHyphens/>
              <w:jc w:val="center"/>
              <w:rPr>
                <w:lang w:eastAsia="ar-SA"/>
              </w:rPr>
            </w:pPr>
            <w:r w:rsidRPr="00AD3492">
              <w:t>Zespół maszynowy o parametrach</w:t>
            </w:r>
          </w:p>
        </w:tc>
      </w:tr>
      <w:tr w:rsidR="001F6DAB" w:rsidRPr="00AD3492" w14:paraId="55504B36" w14:textId="77777777" w:rsidTr="006348BF">
        <w:trPr>
          <w:trHeight w:val="235"/>
          <w:jc w:val="center"/>
        </w:trPr>
        <w:tc>
          <w:tcPr>
            <w:tcW w:w="637" w:type="dxa"/>
            <w:vAlign w:val="center"/>
          </w:tcPr>
          <w:p w14:paraId="79CDD68F" w14:textId="77777777" w:rsidR="001F6DAB" w:rsidRPr="00AD3492" w:rsidRDefault="001F6DAB" w:rsidP="006348BF">
            <w:pPr>
              <w:jc w:val="center"/>
            </w:pPr>
            <w:r w:rsidRPr="00AD3492">
              <w:t>-</w:t>
            </w:r>
          </w:p>
        </w:tc>
        <w:tc>
          <w:tcPr>
            <w:tcW w:w="6167" w:type="dxa"/>
            <w:vAlign w:val="center"/>
          </w:tcPr>
          <w:p w14:paraId="68AD1AC4" w14:textId="77777777" w:rsidR="001F6DAB" w:rsidRPr="00AD3492" w:rsidRDefault="001F6DAB" w:rsidP="006348BF">
            <w:r w:rsidRPr="00AD3492">
              <w:t xml:space="preserve">moc chłodnicza </w:t>
            </w:r>
          </w:p>
        </w:tc>
        <w:tc>
          <w:tcPr>
            <w:tcW w:w="1984" w:type="dxa"/>
            <w:vAlign w:val="center"/>
          </w:tcPr>
          <w:p w14:paraId="53E8C3EB" w14:textId="77777777" w:rsidR="001F6DAB" w:rsidRPr="00AD3492" w:rsidRDefault="001F6DAB" w:rsidP="006348BF">
            <w:pPr>
              <w:suppressAutoHyphens/>
              <w:jc w:val="center"/>
              <w:rPr>
                <w:lang w:eastAsia="ar-SA"/>
              </w:rPr>
            </w:pPr>
            <w:r w:rsidRPr="00AD3492">
              <w:rPr>
                <w:lang w:eastAsia="ar-SA"/>
              </w:rPr>
              <w:t>min.300 kW</w:t>
            </w:r>
          </w:p>
        </w:tc>
        <w:tc>
          <w:tcPr>
            <w:tcW w:w="1701" w:type="dxa"/>
          </w:tcPr>
          <w:p w14:paraId="23B0EBBC" w14:textId="77777777" w:rsidR="001F6DAB" w:rsidRPr="00AD3492" w:rsidRDefault="001F6DAB" w:rsidP="006348BF">
            <w:pPr>
              <w:suppressAutoHyphens/>
              <w:jc w:val="center"/>
              <w:rPr>
                <w:lang w:eastAsia="ar-SA"/>
              </w:rPr>
            </w:pPr>
          </w:p>
        </w:tc>
      </w:tr>
      <w:tr w:rsidR="001F6DAB" w:rsidRPr="00AD3492" w14:paraId="29A2DCC8" w14:textId="77777777" w:rsidTr="006348BF">
        <w:trPr>
          <w:trHeight w:val="284"/>
          <w:jc w:val="center"/>
        </w:trPr>
        <w:tc>
          <w:tcPr>
            <w:tcW w:w="637" w:type="dxa"/>
            <w:vAlign w:val="center"/>
          </w:tcPr>
          <w:p w14:paraId="04622E23" w14:textId="77777777" w:rsidR="001F6DAB" w:rsidRPr="00AD3492" w:rsidRDefault="001F6DAB" w:rsidP="006348BF">
            <w:pPr>
              <w:jc w:val="center"/>
            </w:pPr>
            <w:r w:rsidRPr="00AD3492">
              <w:t>-</w:t>
            </w:r>
          </w:p>
        </w:tc>
        <w:tc>
          <w:tcPr>
            <w:tcW w:w="6167" w:type="dxa"/>
            <w:vAlign w:val="center"/>
          </w:tcPr>
          <w:p w14:paraId="4590AE2F" w14:textId="44B38335" w:rsidR="001F6DAB" w:rsidRPr="00850805" w:rsidRDefault="00850805" w:rsidP="006348BF">
            <w:pPr>
              <w:suppressAutoHyphens/>
              <w:rPr>
                <w:color w:val="0000FF"/>
                <w:lang w:eastAsia="ar-SA"/>
              </w:rPr>
            </w:pPr>
            <w:r w:rsidRPr="00850805">
              <w:rPr>
                <w:color w:val="0000FF"/>
                <w:lang w:eastAsia="ar-SA"/>
              </w:rPr>
              <w:t>silnik, wymaga się napięcia silnika 500V, dopuszcza się zastosowanie silnika przełączalnego 500/1000V, jednak przedmiot dostawy powinien być dostarczony na kopalnię już przełączony na 500V.</w:t>
            </w:r>
          </w:p>
        </w:tc>
        <w:tc>
          <w:tcPr>
            <w:tcW w:w="1984" w:type="dxa"/>
            <w:vAlign w:val="center"/>
          </w:tcPr>
          <w:p w14:paraId="5A772720" w14:textId="439DA4F2" w:rsidR="001F6DAB" w:rsidRPr="00850805" w:rsidRDefault="00850805" w:rsidP="006348BF">
            <w:pPr>
              <w:suppressAutoHyphens/>
              <w:jc w:val="center"/>
              <w:rPr>
                <w:color w:val="0000FF"/>
                <w:lang w:eastAsia="ar-SA"/>
              </w:rPr>
            </w:pPr>
            <w:r w:rsidRPr="00850805">
              <w:rPr>
                <w:color w:val="0000FF"/>
                <w:lang w:eastAsia="ar-SA"/>
              </w:rPr>
              <w:t>tak</w:t>
            </w:r>
          </w:p>
        </w:tc>
        <w:tc>
          <w:tcPr>
            <w:tcW w:w="1701" w:type="dxa"/>
          </w:tcPr>
          <w:p w14:paraId="2824DF9A" w14:textId="77777777" w:rsidR="001F6DAB" w:rsidRPr="00AD3492" w:rsidRDefault="001F6DAB" w:rsidP="006348BF">
            <w:pPr>
              <w:suppressAutoHyphens/>
              <w:jc w:val="center"/>
              <w:rPr>
                <w:lang w:eastAsia="ar-SA"/>
              </w:rPr>
            </w:pPr>
          </w:p>
        </w:tc>
      </w:tr>
      <w:tr w:rsidR="001F6DAB" w:rsidRPr="00AD3492" w14:paraId="40FEB311" w14:textId="77777777" w:rsidTr="006348BF">
        <w:trPr>
          <w:trHeight w:val="284"/>
          <w:jc w:val="center"/>
        </w:trPr>
        <w:tc>
          <w:tcPr>
            <w:tcW w:w="637" w:type="dxa"/>
            <w:vAlign w:val="center"/>
          </w:tcPr>
          <w:p w14:paraId="67FCA338" w14:textId="77777777" w:rsidR="001F6DAB" w:rsidRPr="00AD3492" w:rsidRDefault="001F6DAB" w:rsidP="006348BF">
            <w:pPr>
              <w:jc w:val="center"/>
            </w:pPr>
            <w:r w:rsidRPr="00AD3492">
              <w:t>-</w:t>
            </w:r>
          </w:p>
        </w:tc>
        <w:tc>
          <w:tcPr>
            <w:tcW w:w="6167" w:type="dxa"/>
            <w:vAlign w:val="center"/>
          </w:tcPr>
          <w:p w14:paraId="620E8EE2" w14:textId="77777777" w:rsidR="001F6DAB" w:rsidRPr="00AD3492" w:rsidRDefault="001F6DAB" w:rsidP="006348BF">
            <w:pPr>
              <w:suppressAutoHyphens/>
              <w:rPr>
                <w:lang w:eastAsia="ar-SA"/>
              </w:rPr>
            </w:pPr>
            <w:r w:rsidRPr="00AD3492">
              <w:rPr>
                <w:lang w:eastAsia="ar-SA"/>
              </w:rPr>
              <w:t>sprężarka wraz ze sprzęgłem</w:t>
            </w:r>
          </w:p>
        </w:tc>
        <w:tc>
          <w:tcPr>
            <w:tcW w:w="1984" w:type="dxa"/>
            <w:vAlign w:val="center"/>
          </w:tcPr>
          <w:p w14:paraId="638C516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191B2247" w14:textId="77777777" w:rsidR="001F6DAB" w:rsidRPr="00AD3492" w:rsidRDefault="001F6DAB" w:rsidP="006348BF">
            <w:pPr>
              <w:suppressAutoHyphens/>
              <w:jc w:val="center"/>
              <w:rPr>
                <w:lang w:eastAsia="ar-SA"/>
              </w:rPr>
            </w:pPr>
          </w:p>
        </w:tc>
      </w:tr>
      <w:tr w:rsidR="001F6DAB" w:rsidRPr="00AD3492" w14:paraId="5ED103A3" w14:textId="77777777" w:rsidTr="006348BF">
        <w:trPr>
          <w:trHeight w:val="192"/>
          <w:jc w:val="center"/>
        </w:trPr>
        <w:tc>
          <w:tcPr>
            <w:tcW w:w="637" w:type="dxa"/>
            <w:vAlign w:val="center"/>
          </w:tcPr>
          <w:p w14:paraId="062872A3" w14:textId="77777777" w:rsidR="001F6DAB" w:rsidRPr="00AD3492" w:rsidRDefault="001F6DAB" w:rsidP="006348BF">
            <w:pPr>
              <w:jc w:val="center"/>
            </w:pPr>
            <w:r w:rsidRPr="00AD3492">
              <w:t>-</w:t>
            </w:r>
          </w:p>
        </w:tc>
        <w:tc>
          <w:tcPr>
            <w:tcW w:w="6167" w:type="dxa"/>
            <w:vAlign w:val="center"/>
          </w:tcPr>
          <w:p w14:paraId="58C29A6D" w14:textId="77777777" w:rsidR="001F6DAB" w:rsidRPr="00AD3492" w:rsidRDefault="001F6DAB" w:rsidP="006348BF">
            <w:pPr>
              <w:suppressAutoHyphens/>
              <w:rPr>
                <w:lang w:eastAsia="ar-SA"/>
              </w:rPr>
            </w:pPr>
            <w:r w:rsidRPr="00AD3492">
              <w:rPr>
                <w:lang w:eastAsia="ar-SA"/>
              </w:rPr>
              <w:t>sposób działania</w:t>
            </w:r>
          </w:p>
        </w:tc>
        <w:tc>
          <w:tcPr>
            <w:tcW w:w="1984" w:type="dxa"/>
            <w:vAlign w:val="center"/>
          </w:tcPr>
          <w:p w14:paraId="3CAB1ED1" w14:textId="77777777" w:rsidR="001F6DAB" w:rsidRPr="00AD3492" w:rsidRDefault="001F6DAB" w:rsidP="006348BF">
            <w:pPr>
              <w:suppressAutoHyphens/>
              <w:jc w:val="center"/>
              <w:rPr>
                <w:lang w:eastAsia="ar-SA"/>
              </w:rPr>
            </w:pPr>
            <w:r w:rsidRPr="00AD3492">
              <w:rPr>
                <w:lang w:eastAsia="ar-SA"/>
              </w:rPr>
              <w:t>bezpośredni</w:t>
            </w:r>
          </w:p>
        </w:tc>
        <w:tc>
          <w:tcPr>
            <w:tcW w:w="1701" w:type="dxa"/>
          </w:tcPr>
          <w:p w14:paraId="0BC9FBE4" w14:textId="77777777" w:rsidR="001F6DAB" w:rsidRPr="00AD3492" w:rsidRDefault="001F6DAB" w:rsidP="006348BF">
            <w:pPr>
              <w:suppressAutoHyphens/>
              <w:jc w:val="center"/>
              <w:rPr>
                <w:lang w:eastAsia="ar-SA"/>
              </w:rPr>
            </w:pPr>
          </w:p>
        </w:tc>
      </w:tr>
      <w:tr w:rsidR="001F6DAB" w:rsidRPr="00AD3492" w14:paraId="4CA9C6C2" w14:textId="77777777" w:rsidTr="006348BF">
        <w:trPr>
          <w:trHeight w:val="192"/>
          <w:jc w:val="center"/>
        </w:trPr>
        <w:tc>
          <w:tcPr>
            <w:tcW w:w="637" w:type="dxa"/>
            <w:vAlign w:val="center"/>
          </w:tcPr>
          <w:p w14:paraId="13856BB2" w14:textId="77777777" w:rsidR="001F6DAB" w:rsidRPr="00AD3492" w:rsidRDefault="001F6DAB" w:rsidP="006348BF">
            <w:pPr>
              <w:jc w:val="center"/>
            </w:pPr>
            <w:r w:rsidRPr="00AD3492">
              <w:t>-</w:t>
            </w:r>
          </w:p>
        </w:tc>
        <w:tc>
          <w:tcPr>
            <w:tcW w:w="6167" w:type="dxa"/>
            <w:vAlign w:val="center"/>
          </w:tcPr>
          <w:p w14:paraId="0081393A" w14:textId="77777777" w:rsidR="001F6DAB" w:rsidRPr="00AD3492" w:rsidRDefault="001F6DAB" w:rsidP="006348BF">
            <w:pPr>
              <w:suppressAutoHyphens/>
              <w:rPr>
                <w:lang w:eastAsia="ar-SA"/>
              </w:rPr>
            </w:pPr>
            <w:r w:rsidRPr="00AD3492">
              <w:rPr>
                <w:lang w:eastAsia="ar-SA"/>
              </w:rPr>
              <w:t xml:space="preserve">maksymalne wymiary zespołu maszynowego </w:t>
            </w:r>
          </w:p>
        </w:tc>
        <w:tc>
          <w:tcPr>
            <w:tcW w:w="1984" w:type="dxa"/>
            <w:vAlign w:val="center"/>
          </w:tcPr>
          <w:p w14:paraId="787D03F7" w14:textId="77777777" w:rsidR="001F6DAB" w:rsidRPr="00AD3492" w:rsidRDefault="001F6DAB" w:rsidP="006348BF">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6F0E06C7" w14:textId="77777777" w:rsidR="001F6DAB" w:rsidRPr="00AD3492" w:rsidRDefault="001F6DAB" w:rsidP="006348BF">
            <w:pPr>
              <w:suppressAutoHyphens/>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 mm</w:t>
            </w:r>
          </w:p>
          <w:p w14:paraId="0826E2D4" w14:textId="77777777" w:rsidR="001F6DAB" w:rsidRPr="00AD3492" w:rsidRDefault="001F6DAB" w:rsidP="006348BF">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c>
          <w:tcPr>
            <w:tcW w:w="1701" w:type="dxa"/>
          </w:tcPr>
          <w:p w14:paraId="56D88D18" w14:textId="77777777" w:rsidR="001F6DAB" w:rsidRPr="00AD3492" w:rsidRDefault="001F6DAB" w:rsidP="006348BF">
            <w:pPr>
              <w:suppressAutoHyphens/>
              <w:jc w:val="center"/>
              <w:rPr>
                <w:lang w:eastAsia="ar-SA"/>
              </w:rPr>
            </w:pPr>
          </w:p>
        </w:tc>
      </w:tr>
      <w:tr w:rsidR="001F6DAB" w:rsidRPr="00AD3492" w14:paraId="03A28B4E" w14:textId="77777777" w:rsidTr="006348BF">
        <w:trPr>
          <w:trHeight w:val="192"/>
          <w:jc w:val="center"/>
        </w:trPr>
        <w:tc>
          <w:tcPr>
            <w:tcW w:w="637" w:type="dxa"/>
            <w:vAlign w:val="center"/>
          </w:tcPr>
          <w:p w14:paraId="283ACFAD" w14:textId="77777777" w:rsidR="001F6DAB" w:rsidRPr="00AD3492" w:rsidRDefault="001F6DAB" w:rsidP="006348BF">
            <w:pPr>
              <w:jc w:val="center"/>
            </w:pPr>
            <w:r w:rsidRPr="00AD3492">
              <w:t>-</w:t>
            </w:r>
          </w:p>
        </w:tc>
        <w:tc>
          <w:tcPr>
            <w:tcW w:w="6167" w:type="dxa"/>
            <w:vAlign w:val="center"/>
          </w:tcPr>
          <w:p w14:paraId="733DF976" w14:textId="77777777" w:rsidR="001F6DAB" w:rsidRPr="00AD3492" w:rsidRDefault="001F6DAB" w:rsidP="006348BF">
            <w:pPr>
              <w:suppressAutoHyphens/>
              <w:rPr>
                <w:lang w:eastAsia="ar-SA"/>
              </w:rPr>
            </w:pPr>
            <w:r w:rsidRPr="00AD3492">
              <w:rPr>
                <w:lang w:eastAsia="ar-SA"/>
              </w:rPr>
              <w:t xml:space="preserve">skraplacz odporny na agresywne środowisko wodne (Zamawiający umożliwi Wykonawcy pobranie próbek wody w celu określenia agresywności środowiska wodnego) </w:t>
            </w:r>
          </w:p>
        </w:tc>
        <w:tc>
          <w:tcPr>
            <w:tcW w:w="1984" w:type="dxa"/>
            <w:vAlign w:val="center"/>
          </w:tcPr>
          <w:p w14:paraId="2B980700"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2514A78" w14:textId="77777777" w:rsidR="001F6DAB" w:rsidRPr="00AD3492" w:rsidRDefault="001F6DAB" w:rsidP="006348BF">
            <w:pPr>
              <w:suppressAutoHyphens/>
              <w:jc w:val="center"/>
              <w:rPr>
                <w:lang w:eastAsia="ar-SA"/>
              </w:rPr>
            </w:pPr>
          </w:p>
        </w:tc>
      </w:tr>
      <w:tr w:rsidR="001F6DAB" w:rsidRPr="00AD3492" w14:paraId="34C2CC4C" w14:textId="77777777" w:rsidTr="006348BF">
        <w:trPr>
          <w:trHeight w:val="192"/>
          <w:jc w:val="center"/>
        </w:trPr>
        <w:tc>
          <w:tcPr>
            <w:tcW w:w="637" w:type="dxa"/>
            <w:vAlign w:val="center"/>
          </w:tcPr>
          <w:p w14:paraId="0DC6DB2D" w14:textId="77777777" w:rsidR="001F6DAB" w:rsidRPr="00AD3492" w:rsidRDefault="001F6DAB" w:rsidP="006348BF">
            <w:pPr>
              <w:jc w:val="center"/>
            </w:pPr>
            <w:r w:rsidRPr="00AD3492">
              <w:t>-</w:t>
            </w:r>
          </w:p>
        </w:tc>
        <w:tc>
          <w:tcPr>
            <w:tcW w:w="6167" w:type="dxa"/>
            <w:vAlign w:val="center"/>
          </w:tcPr>
          <w:p w14:paraId="20D2FB6C" w14:textId="77777777" w:rsidR="001F6DAB" w:rsidRPr="00AD3492" w:rsidRDefault="001F6DAB" w:rsidP="006348BF">
            <w:pPr>
              <w:suppressAutoHyphens/>
              <w:rPr>
                <w:lang w:eastAsia="ar-SA"/>
              </w:rPr>
            </w:pPr>
            <w:r w:rsidRPr="00AD3492">
              <w:rPr>
                <w:lang w:eastAsia="ar-SA"/>
              </w:rPr>
              <w:t>zespół maszynowy wyposażony w filtr wodny zabezpieczający skraplacz przed zanieczyszczeniem; filtr wodny powinien posiadać konstrukcję umożliwiającą okresowe czyszczenie wkładu filtra</w:t>
            </w:r>
          </w:p>
        </w:tc>
        <w:tc>
          <w:tcPr>
            <w:tcW w:w="1984" w:type="dxa"/>
            <w:vAlign w:val="center"/>
          </w:tcPr>
          <w:p w14:paraId="59041DA9"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DF2C02A" w14:textId="77777777" w:rsidR="001F6DAB" w:rsidRPr="00AD3492" w:rsidRDefault="001F6DAB" w:rsidP="006348BF">
            <w:pPr>
              <w:suppressAutoHyphens/>
              <w:jc w:val="center"/>
              <w:rPr>
                <w:lang w:eastAsia="ar-SA"/>
              </w:rPr>
            </w:pPr>
          </w:p>
        </w:tc>
      </w:tr>
      <w:tr w:rsidR="001F6DAB" w:rsidRPr="00AD3492" w14:paraId="696EAE73" w14:textId="77777777" w:rsidTr="006348BF">
        <w:trPr>
          <w:trHeight w:val="192"/>
          <w:jc w:val="center"/>
        </w:trPr>
        <w:tc>
          <w:tcPr>
            <w:tcW w:w="637" w:type="dxa"/>
            <w:vAlign w:val="center"/>
          </w:tcPr>
          <w:p w14:paraId="30244C90" w14:textId="77777777" w:rsidR="001F6DAB" w:rsidRPr="00AD3492" w:rsidRDefault="001F6DAB" w:rsidP="006348BF">
            <w:pPr>
              <w:jc w:val="center"/>
            </w:pPr>
            <w:r w:rsidRPr="00AD3492">
              <w:t>-</w:t>
            </w:r>
          </w:p>
        </w:tc>
        <w:tc>
          <w:tcPr>
            <w:tcW w:w="6167" w:type="dxa"/>
            <w:vAlign w:val="center"/>
          </w:tcPr>
          <w:p w14:paraId="7B99F8B1" w14:textId="77777777" w:rsidR="001F6DAB" w:rsidRPr="00AD3492" w:rsidRDefault="001F6DAB" w:rsidP="006348BF">
            <w:pPr>
              <w:suppressAutoHyphens/>
              <w:rPr>
                <w:lang w:eastAsia="ar-SA"/>
              </w:rPr>
            </w:pPr>
            <w:r w:rsidRPr="00AD3492">
              <w:rPr>
                <w:lang w:eastAsia="ar-SA"/>
              </w:rPr>
              <w:t>wykonawca zapewni bezpłatną wymianę oleju w terminach przewidz</w:t>
            </w:r>
            <w:r>
              <w:rPr>
                <w:lang w:eastAsia="ar-SA"/>
              </w:rPr>
              <w:t>ianych instrukcją użytkowania (</w:t>
            </w:r>
            <w:r w:rsidRPr="00AD3492">
              <w:rPr>
                <w:lang w:eastAsia="ar-SA"/>
              </w:rPr>
              <w:t>dostawę oleju zapewnia Wydzierżawiający)</w:t>
            </w:r>
          </w:p>
          <w:p w14:paraId="5CE689F9" w14:textId="77777777" w:rsidR="001F6DAB" w:rsidRPr="00AD3492" w:rsidRDefault="001F6DAB" w:rsidP="006348BF">
            <w:pPr>
              <w:suppressAutoHyphens/>
              <w:rPr>
                <w:lang w:eastAsia="ar-SA"/>
              </w:rPr>
            </w:pPr>
            <w:r w:rsidRPr="00AD3492">
              <w:rPr>
                <w:lang w:eastAsia="ar-SA"/>
              </w:rPr>
              <w:t>Wydzierżawiający zobowiązany będzie do miesięcznej kontroli każdego dzierżawionego urządzenia.</w:t>
            </w:r>
          </w:p>
        </w:tc>
        <w:tc>
          <w:tcPr>
            <w:tcW w:w="1984" w:type="dxa"/>
            <w:vAlign w:val="center"/>
          </w:tcPr>
          <w:p w14:paraId="1347F00C"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9D0C6FD" w14:textId="77777777" w:rsidR="001F6DAB" w:rsidRPr="00AD3492" w:rsidRDefault="001F6DAB" w:rsidP="006348BF">
            <w:pPr>
              <w:suppressAutoHyphens/>
              <w:jc w:val="center"/>
              <w:rPr>
                <w:lang w:eastAsia="ar-SA"/>
              </w:rPr>
            </w:pPr>
          </w:p>
        </w:tc>
      </w:tr>
      <w:tr w:rsidR="001F6DAB" w:rsidRPr="00AD3492" w14:paraId="624C03DF" w14:textId="77777777" w:rsidTr="006348BF">
        <w:trPr>
          <w:trHeight w:val="192"/>
          <w:jc w:val="center"/>
        </w:trPr>
        <w:tc>
          <w:tcPr>
            <w:tcW w:w="637" w:type="dxa"/>
            <w:vAlign w:val="center"/>
          </w:tcPr>
          <w:p w14:paraId="56276A1C" w14:textId="77777777" w:rsidR="001F6DAB" w:rsidRPr="00AD3492" w:rsidRDefault="001F6DAB" w:rsidP="006348BF">
            <w:pPr>
              <w:jc w:val="center"/>
            </w:pPr>
            <w:r w:rsidRPr="00AD3492">
              <w:t>-</w:t>
            </w:r>
          </w:p>
        </w:tc>
        <w:tc>
          <w:tcPr>
            <w:tcW w:w="6167" w:type="dxa"/>
            <w:vAlign w:val="center"/>
          </w:tcPr>
          <w:p w14:paraId="411EA96F" w14:textId="77777777" w:rsidR="001F6DAB" w:rsidRPr="00AD3492" w:rsidRDefault="001F6DAB" w:rsidP="006348BF">
            <w:pPr>
              <w:suppressAutoHyphens/>
              <w:rPr>
                <w:lang w:eastAsia="ar-SA"/>
              </w:rPr>
            </w:pPr>
            <w:r w:rsidRPr="00AD3492">
              <w:rPr>
                <w:lang w:eastAsia="ar-SA"/>
              </w:rPr>
              <w:t xml:space="preserve">z każdym urządzeniem chłodniczym Wydzierżawiający dostarczy 3 </w:t>
            </w:r>
            <w:proofErr w:type="spellStart"/>
            <w:r w:rsidRPr="00AD3492">
              <w:rPr>
                <w:lang w:eastAsia="ar-SA"/>
              </w:rPr>
              <w:t>kpl</w:t>
            </w:r>
            <w:proofErr w:type="spellEnd"/>
            <w:r w:rsidRPr="00AD3492">
              <w:rPr>
                <w:lang w:eastAsia="ar-SA"/>
              </w:rPr>
              <w:t xml:space="preserve"> filtrów freonowych,</w:t>
            </w:r>
          </w:p>
        </w:tc>
        <w:tc>
          <w:tcPr>
            <w:tcW w:w="1984" w:type="dxa"/>
            <w:vAlign w:val="center"/>
          </w:tcPr>
          <w:p w14:paraId="5056EB6E"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192A837" w14:textId="77777777" w:rsidR="001F6DAB" w:rsidRPr="00AD3492" w:rsidRDefault="001F6DAB" w:rsidP="006348BF">
            <w:pPr>
              <w:suppressAutoHyphens/>
              <w:jc w:val="center"/>
              <w:rPr>
                <w:lang w:eastAsia="ar-SA"/>
              </w:rPr>
            </w:pPr>
          </w:p>
        </w:tc>
      </w:tr>
      <w:tr w:rsidR="001F6DAB" w:rsidRPr="00AD3492" w14:paraId="3AF02678" w14:textId="77777777" w:rsidTr="006348BF">
        <w:trPr>
          <w:trHeight w:val="192"/>
          <w:jc w:val="center"/>
        </w:trPr>
        <w:tc>
          <w:tcPr>
            <w:tcW w:w="637" w:type="dxa"/>
            <w:vAlign w:val="center"/>
          </w:tcPr>
          <w:p w14:paraId="193D5D34" w14:textId="77777777" w:rsidR="001F6DAB" w:rsidRPr="00AD3492" w:rsidRDefault="001F6DAB" w:rsidP="006348BF">
            <w:pPr>
              <w:jc w:val="center"/>
            </w:pPr>
            <w:r w:rsidRPr="00AD3492">
              <w:t>-</w:t>
            </w:r>
          </w:p>
        </w:tc>
        <w:tc>
          <w:tcPr>
            <w:tcW w:w="6167" w:type="dxa"/>
            <w:vAlign w:val="center"/>
          </w:tcPr>
          <w:p w14:paraId="622D498A" w14:textId="77777777" w:rsidR="001F6DAB" w:rsidRPr="00AD3492" w:rsidRDefault="001F6DAB" w:rsidP="006348BF">
            <w:pPr>
              <w:suppressAutoHyphens/>
              <w:rPr>
                <w:lang w:eastAsia="ar-SA"/>
              </w:rPr>
            </w:pPr>
            <w:r>
              <w:rPr>
                <w:lang w:eastAsia="ar-SA"/>
              </w:rPr>
              <w:t>węże freonowe (</w:t>
            </w:r>
            <w:r w:rsidRPr="00AD3492">
              <w:rPr>
                <w:lang w:eastAsia="ar-SA"/>
              </w:rPr>
              <w:t>dla każdego urządzenia)</w:t>
            </w:r>
          </w:p>
        </w:tc>
        <w:tc>
          <w:tcPr>
            <w:tcW w:w="1984" w:type="dxa"/>
            <w:vAlign w:val="center"/>
          </w:tcPr>
          <w:p w14:paraId="7E6B0F11"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6C2DFA81" w14:textId="77777777" w:rsidR="001F6DAB" w:rsidRPr="00AD3492" w:rsidRDefault="001F6DAB" w:rsidP="006348BF">
            <w:pPr>
              <w:suppressAutoHyphens/>
              <w:jc w:val="center"/>
              <w:rPr>
                <w:lang w:eastAsia="ar-SA"/>
              </w:rPr>
            </w:pPr>
          </w:p>
        </w:tc>
      </w:tr>
      <w:tr w:rsidR="001F6DAB" w:rsidRPr="00AD3492" w14:paraId="7DD2523D" w14:textId="77777777" w:rsidTr="006348BF">
        <w:trPr>
          <w:trHeight w:val="192"/>
          <w:jc w:val="center"/>
        </w:trPr>
        <w:tc>
          <w:tcPr>
            <w:tcW w:w="637" w:type="dxa"/>
            <w:vAlign w:val="center"/>
          </w:tcPr>
          <w:p w14:paraId="2A0089F5" w14:textId="77777777" w:rsidR="001F6DAB" w:rsidRPr="00AD3492" w:rsidRDefault="001F6DAB" w:rsidP="006348BF">
            <w:pPr>
              <w:jc w:val="center"/>
            </w:pPr>
            <w:r w:rsidRPr="00AD3492">
              <w:t>-</w:t>
            </w:r>
          </w:p>
        </w:tc>
        <w:tc>
          <w:tcPr>
            <w:tcW w:w="6167" w:type="dxa"/>
            <w:vAlign w:val="center"/>
          </w:tcPr>
          <w:p w14:paraId="71B956F7" w14:textId="77777777" w:rsidR="001F6DAB" w:rsidRPr="00AD3492" w:rsidRDefault="001F6DAB" w:rsidP="006348BF">
            <w:pPr>
              <w:suppressAutoHyphens/>
              <w:rPr>
                <w:lang w:eastAsia="ar-SA"/>
              </w:rPr>
            </w:pPr>
            <w:r w:rsidRPr="00AD3492">
              <w:rPr>
                <w:lang w:eastAsia="ar-SA"/>
              </w:rPr>
              <w:t>Wydzierżawiający z pierwszym urządzeniem chłodniczym dostarczy:</w:t>
            </w:r>
          </w:p>
          <w:p w14:paraId="6E4A2F33" w14:textId="77777777" w:rsidR="001F6DAB" w:rsidRPr="00AD3492" w:rsidRDefault="001F6DAB" w:rsidP="006348BF">
            <w:pPr>
              <w:suppressAutoHyphens/>
              <w:rPr>
                <w:b/>
                <w:lang w:eastAsia="ar-SA"/>
              </w:rPr>
            </w:pPr>
            <w:r w:rsidRPr="00AD3492">
              <w:rPr>
                <w:b/>
                <w:lang w:eastAsia="ar-SA"/>
              </w:rPr>
              <w:t>Wyprawka zwrotna:</w:t>
            </w:r>
          </w:p>
          <w:p w14:paraId="2F019FE7" w14:textId="77777777" w:rsidR="001F6DAB" w:rsidRPr="00AD3492" w:rsidRDefault="001F6DAB" w:rsidP="006348BF">
            <w:pPr>
              <w:rPr>
                <w:lang w:eastAsia="ar-SA"/>
              </w:rPr>
            </w:pPr>
            <w:r w:rsidRPr="00AD3492">
              <w:rPr>
                <w:lang w:eastAsia="ar-SA"/>
              </w:rPr>
              <w:t xml:space="preserve">- 1 </w:t>
            </w:r>
            <w:proofErr w:type="spellStart"/>
            <w:r w:rsidRPr="00AD3492">
              <w:rPr>
                <w:lang w:eastAsia="ar-SA"/>
              </w:rPr>
              <w:t>kpl</w:t>
            </w:r>
            <w:proofErr w:type="spellEnd"/>
            <w:r w:rsidRPr="00AD3492">
              <w:rPr>
                <w:lang w:eastAsia="ar-SA"/>
              </w:rPr>
              <w:t>. węży freonowych fi 40, fi 80  (zwrotne po zakończeniu dzierżawy ostatniego urządzenia),</w:t>
            </w:r>
          </w:p>
          <w:p w14:paraId="6C603BCE" w14:textId="6B004071" w:rsidR="001F6DAB" w:rsidRPr="00AD3492" w:rsidRDefault="001F6DAB" w:rsidP="006348BF">
            <w:pPr>
              <w:spacing w:line="288" w:lineRule="auto"/>
              <w:rPr>
                <w:b/>
                <w:lang w:eastAsia="ar-SA"/>
              </w:rPr>
            </w:pPr>
            <w:r w:rsidRPr="00AD3492">
              <w:rPr>
                <w:b/>
                <w:lang w:eastAsia="ar-SA"/>
              </w:rPr>
              <w:t>Wyprawka bezzwrotna</w:t>
            </w:r>
            <w:r w:rsidR="00133EEB">
              <w:rPr>
                <w:b/>
                <w:lang w:eastAsia="ar-SA"/>
              </w:rPr>
              <w:t xml:space="preserve"> (dostarczona wraz z pierwszym urządzeniem)</w:t>
            </w:r>
            <w:r w:rsidRPr="00AD3492">
              <w:rPr>
                <w:b/>
                <w:lang w:eastAsia="ar-SA"/>
              </w:rPr>
              <w:t>:</w:t>
            </w:r>
          </w:p>
          <w:p w14:paraId="42E33457" w14:textId="77777777" w:rsidR="001F6DAB" w:rsidRPr="00AD3492" w:rsidRDefault="001F6DAB" w:rsidP="006348BF">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węży freonowych  fi 40, fi 80,</w:t>
            </w:r>
          </w:p>
          <w:p w14:paraId="215BB3AA" w14:textId="77777777" w:rsidR="001F6DAB" w:rsidRPr="00AD3492" w:rsidRDefault="001F6DAB" w:rsidP="006348BF">
            <w:pPr>
              <w:rPr>
                <w:lang w:eastAsia="ar-SA"/>
              </w:rPr>
            </w:pPr>
            <w:r w:rsidRPr="00AD3492">
              <w:rPr>
                <w:lang w:eastAsia="ar-SA"/>
              </w:rPr>
              <w:t xml:space="preserve">- 2 </w:t>
            </w:r>
            <w:proofErr w:type="spellStart"/>
            <w:r w:rsidRPr="00AD3492">
              <w:rPr>
                <w:lang w:eastAsia="ar-SA"/>
              </w:rPr>
              <w:t>kpl</w:t>
            </w:r>
            <w:proofErr w:type="spellEnd"/>
            <w:r w:rsidRPr="00AD3492">
              <w:rPr>
                <w:lang w:eastAsia="ar-SA"/>
              </w:rPr>
              <w:t>. uszczelek pokryw skraplacza,</w:t>
            </w:r>
          </w:p>
          <w:p w14:paraId="5608543A" w14:textId="77777777" w:rsidR="001F6DAB" w:rsidRPr="00AD3492" w:rsidRDefault="001F6DAB" w:rsidP="006348BF">
            <w:pPr>
              <w:rPr>
                <w:lang w:eastAsia="ar-SA"/>
              </w:rPr>
            </w:pPr>
            <w:r w:rsidRPr="00AD3492">
              <w:rPr>
                <w:lang w:eastAsia="ar-SA"/>
              </w:rPr>
              <w:t>- 2 szt. wężyków do uzupełniania czynnika chłodniczego,</w:t>
            </w:r>
          </w:p>
          <w:p w14:paraId="18941C40" w14:textId="77777777" w:rsidR="001F6DAB" w:rsidRPr="00AD3492" w:rsidRDefault="001F6DAB" w:rsidP="006348BF">
            <w:pPr>
              <w:rPr>
                <w:rFonts w:ascii="Tahoma" w:eastAsia="Calibri" w:hAnsi="Tahoma" w:cs="Tahoma"/>
                <w:szCs w:val="16"/>
                <w:lang w:eastAsia="ar-SA"/>
              </w:rPr>
            </w:pPr>
            <w:r w:rsidRPr="00AD3492">
              <w:rPr>
                <w:lang w:eastAsia="ar-SA"/>
              </w:rPr>
              <w:t>- 1 szt. opona sprzęgła.</w:t>
            </w:r>
          </w:p>
        </w:tc>
        <w:tc>
          <w:tcPr>
            <w:tcW w:w="1984" w:type="dxa"/>
            <w:vAlign w:val="center"/>
          </w:tcPr>
          <w:p w14:paraId="050C7B4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AE2E75A" w14:textId="77777777" w:rsidR="001F6DAB" w:rsidRPr="00AD3492" w:rsidRDefault="001F6DAB" w:rsidP="006348BF">
            <w:pPr>
              <w:suppressAutoHyphens/>
              <w:jc w:val="center"/>
              <w:rPr>
                <w:lang w:eastAsia="ar-SA"/>
              </w:rPr>
            </w:pPr>
          </w:p>
        </w:tc>
      </w:tr>
      <w:tr w:rsidR="001F6DAB" w:rsidRPr="00AD3492" w14:paraId="29A1D52D" w14:textId="77777777" w:rsidTr="006348BF">
        <w:trPr>
          <w:trHeight w:val="192"/>
          <w:jc w:val="center"/>
        </w:trPr>
        <w:tc>
          <w:tcPr>
            <w:tcW w:w="637" w:type="dxa"/>
            <w:vAlign w:val="center"/>
          </w:tcPr>
          <w:p w14:paraId="08A9F99B" w14:textId="77777777" w:rsidR="001F6DAB" w:rsidRPr="00AD3492" w:rsidRDefault="001F6DAB" w:rsidP="006348BF">
            <w:pPr>
              <w:jc w:val="center"/>
            </w:pPr>
            <w:r w:rsidRPr="00AD3492">
              <w:t>-</w:t>
            </w:r>
          </w:p>
        </w:tc>
        <w:tc>
          <w:tcPr>
            <w:tcW w:w="6167" w:type="dxa"/>
            <w:vAlign w:val="center"/>
          </w:tcPr>
          <w:p w14:paraId="7BD96421" w14:textId="77777777" w:rsidR="001F6DAB" w:rsidRPr="00AD3492" w:rsidRDefault="001F6DAB" w:rsidP="006348BF">
            <w:pPr>
              <w:suppressAutoHyphens/>
              <w:rPr>
                <w:lang w:eastAsia="ar-SA"/>
              </w:rPr>
            </w:pPr>
            <w:r w:rsidRPr="00AD3492">
              <w:rPr>
                <w:lang w:eastAsia="ar-SA"/>
              </w:rPr>
              <w:t xml:space="preserve">4 </w:t>
            </w:r>
            <w:proofErr w:type="spellStart"/>
            <w:r w:rsidRPr="00AD3492">
              <w:rPr>
                <w:lang w:eastAsia="ar-SA"/>
              </w:rPr>
              <w:t>szt</w:t>
            </w:r>
            <w:proofErr w:type="spellEnd"/>
            <w:r w:rsidRPr="00AD3492">
              <w:rPr>
                <w:lang w:eastAsia="ar-SA"/>
              </w:rPr>
              <w:t xml:space="preserve"> przewodów typu NW32 o długości 12mb każdy wraz z kolektorami zabudowanymi na pokrywie skraplacza (dla każdego urządzenia)</w:t>
            </w:r>
          </w:p>
        </w:tc>
        <w:tc>
          <w:tcPr>
            <w:tcW w:w="1984" w:type="dxa"/>
            <w:vAlign w:val="center"/>
          </w:tcPr>
          <w:p w14:paraId="5DE3485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735BF3B8" w14:textId="77777777" w:rsidR="001F6DAB" w:rsidRPr="00AD3492" w:rsidRDefault="001F6DAB" w:rsidP="006348BF">
            <w:pPr>
              <w:suppressAutoHyphens/>
              <w:jc w:val="center"/>
              <w:rPr>
                <w:lang w:eastAsia="ar-SA"/>
              </w:rPr>
            </w:pPr>
          </w:p>
        </w:tc>
      </w:tr>
      <w:tr w:rsidR="001F6DAB" w:rsidRPr="00AD3492" w14:paraId="2FC933CE" w14:textId="77777777" w:rsidTr="006348BF">
        <w:trPr>
          <w:trHeight w:val="192"/>
          <w:jc w:val="center"/>
        </w:trPr>
        <w:tc>
          <w:tcPr>
            <w:tcW w:w="637" w:type="dxa"/>
            <w:vAlign w:val="center"/>
          </w:tcPr>
          <w:p w14:paraId="407BF896" w14:textId="77777777" w:rsidR="001F6DAB" w:rsidRPr="00AD3492" w:rsidRDefault="001F6DAB" w:rsidP="006348BF">
            <w:r w:rsidRPr="00AD3492">
              <w:t>1.2</w:t>
            </w:r>
          </w:p>
        </w:tc>
        <w:tc>
          <w:tcPr>
            <w:tcW w:w="6167" w:type="dxa"/>
            <w:vAlign w:val="center"/>
          </w:tcPr>
          <w:p w14:paraId="6EFC7924" w14:textId="77777777" w:rsidR="001F6DAB" w:rsidRPr="00AD3492" w:rsidRDefault="001F6DAB" w:rsidP="006348BF">
            <w:pPr>
              <w:suppressAutoHyphens/>
              <w:rPr>
                <w:lang w:eastAsia="ar-SA"/>
              </w:rPr>
            </w:pPr>
            <w:r w:rsidRPr="00AD3492">
              <w:rPr>
                <w:b/>
                <w:lang w:eastAsia="ar-SA"/>
              </w:rPr>
              <w:t>Parownik bezpośredniego działania</w:t>
            </w:r>
            <w:r w:rsidRPr="00AD3492">
              <w:rPr>
                <w:lang w:eastAsia="ar-SA"/>
              </w:rPr>
              <w:t xml:space="preserve"> o parametrach </w:t>
            </w:r>
          </w:p>
        </w:tc>
        <w:tc>
          <w:tcPr>
            <w:tcW w:w="1984" w:type="dxa"/>
            <w:vAlign w:val="center"/>
          </w:tcPr>
          <w:p w14:paraId="66C0546F" w14:textId="77777777" w:rsidR="001F6DAB" w:rsidRPr="00AD3492" w:rsidRDefault="001F6DAB" w:rsidP="006348BF">
            <w:pPr>
              <w:suppressAutoHyphens/>
              <w:jc w:val="center"/>
              <w:rPr>
                <w:b/>
                <w:lang w:eastAsia="ar-SA"/>
              </w:rPr>
            </w:pPr>
            <w:r w:rsidRPr="00AD3492">
              <w:rPr>
                <w:b/>
                <w:lang w:eastAsia="ar-SA"/>
              </w:rPr>
              <w:t>5 szt.</w:t>
            </w:r>
          </w:p>
        </w:tc>
        <w:tc>
          <w:tcPr>
            <w:tcW w:w="1701" w:type="dxa"/>
          </w:tcPr>
          <w:p w14:paraId="7B7417FD" w14:textId="77777777" w:rsidR="001F6DAB" w:rsidRPr="00AD3492" w:rsidRDefault="001F6DAB" w:rsidP="006348BF">
            <w:pPr>
              <w:suppressAutoHyphens/>
              <w:jc w:val="center"/>
              <w:rPr>
                <w:b/>
                <w:lang w:eastAsia="ar-SA"/>
              </w:rPr>
            </w:pPr>
          </w:p>
        </w:tc>
      </w:tr>
      <w:tr w:rsidR="001F6DAB" w:rsidRPr="00AD3492" w14:paraId="6BE1DD76" w14:textId="77777777" w:rsidTr="006348BF">
        <w:trPr>
          <w:trHeight w:val="192"/>
          <w:jc w:val="center"/>
        </w:trPr>
        <w:tc>
          <w:tcPr>
            <w:tcW w:w="637" w:type="dxa"/>
            <w:vAlign w:val="center"/>
          </w:tcPr>
          <w:p w14:paraId="54D53915" w14:textId="77777777" w:rsidR="001F6DAB" w:rsidRPr="00AD3492" w:rsidRDefault="001F6DAB" w:rsidP="006348BF">
            <w:pPr>
              <w:jc w:val="center"/>
            </w:pPr>
            <w:r w:rsidRPr="00AD3492">
              <w:t>-</w:t>
            </w:r>
          </w:p>
        </w:tc>
        <w:tc>
          <w:tcPr>
            <w:tcW w:w="6167" w:type="dxa"/>
            <w:vAlign w:val="center"/>
          </w:tcPr>
          <w:p w14:paraId="12FBACE7" w14:textId="77777777" w:rsidR="001F6DAB" w:rsidRPr="00AD3492" w:rsidRDefault="001F6DAB" w:rsidP="006348BF">
            <w:r w:rsidRPr="00AD3492">
              <w:t xml:space="preserve">moc chłodnicza </w:t>
            </w:r>
          </w:p>
        </w:tc>
        <w:tc>
          <w:tcPr>
            <w:tcW w:w="1984" w:type="dxa"/>
            <w:vAlign w:val="center"/>
          </w:tcPr>
          <w:p w14:paraId="5C24DE53" w14:textId="77777777" w:rsidR="001F6DAB" w:rsidRPr="00AD3492" w:rsidRDefault="001F6DAB" w:rsidP="006348BF">
            <w:pPr>
              <w:suppressAutoHyphens/>
              <w:jc w:val="center"/>
              <w:rPr>
                <w:lang w:eastAsia="ar-SA"/>
              </w:rPr>
            </w:pPr>
            <w:r w:rsidRPr="00AD3492">
              <w:rPr>
                <w:lang w:eastAsia="ar-SA"/>
              </w:rPr>
              <w:t>min. 300 kW</w:t>
            </w:r>
          </w:p>
        </w:tc>
        <w:tc>
          <w:tcPr>
            <w:tcW w:w="1701" w:type="dxa"/>
          </w:tcPr>
          <w:p w14:paraId="0D721024" w14:textId="77777777" w:rsidR="001F6DAB" w:rsidRPr="00AD3492" w:rsidRDefault="001F6DAB" w:rsidP="006348BF">
            <w:pPr>
              <w:suppressAutoHyphens/>
              <w:jc w:val="center"/>
              <w:rPr>
                <w:lang w:eastAsia="ar-SA"/>
              </w:rPr>
            </w:pPr>
          </w:p>
        </w:tc>
      </w:tr>
      <w:tr w:rsidR="001F6DAB" w:rsidRPr="00AD3492" w14:paraId="6E467AB7" w14:textId="77777777" w:rsidTr="006348BF">
        <w:trPr>
          <w:trHeight w:val="192"/>
          <w:jc w:val="center"/>
        </w:trPr>
        <w:tc>
          <w:tcPr>
            <w:tcW w:w="637" w:type="dxa"/>
            <w:vAlign w:val="center"/>
          </w:tcPr>
          <w:p w14:paraId="52F9F466" w14:textId="77777777" w:rsidR="001F6DAB" w:rsidRPr="00AD3492" w:rsidRDefault="001F6DAB" w:rsidP="006348BF">
            <w:pPr>
              <w:jc w:val="center"/>
            </w:pPr>
            <w:r w:rsidRPr="00AD3492">
              <w:t>-</w:t>
            </w:r>
          </w:p>
        </w:tc>
        <w:tc>
          <w:tcPr>
            <w:tcW w:w="6167" w:type="dxa"/>
            <w:vAlign w:val="center"/>
          </w:tcPr>
          <w:p w14:paraId="5A21C2B2" w14:textId="77777777" w:rsidR="001F6DAB" w:rsidRPr="00AD3492" w:rsidRDefault="001F6DAB" w:rsidP="006348BF">
            <w:pPr>
              <w:suppressAutoHyphens/>
              <w:rPr>
                <w:lang w:eastAsia="ar-SA"/>
              </w:rPr>
            </w:pPr>
            <w:r w:rsidRPr="00AD3492">
              <w:rPr>
                <w:lang w:eastAsia="ar-SA"/>
              </w:rPr>
              <w:t>sposób działania</w:t>
            </w:r>
          </w:p>
        </w:tc>
        <w:tc>
          <w:tcPr>
            <w:tcW w:w="1984" w:type="dxa"/>
            <w:vAlign w:val="center"/>
          </w:tcPr>
          <w:p w14:paraId="5C37181B" w14:textId="77777777" w:rsidR="001F6DAB" w:rsidRPr="00AD3492" w:rsidRDefault="001F6DAB" w:rsidP="006348BF">
            <w:pPr>
              <w:suppressAutoHyphens/>
              <w:jc w:val="center"/>
              <w:rPr>
                <w:lang w:eastAsia="ar-SA"/>
              </w:rPr>
            </w:pPr>
            <w:r w:rsidRPr="00AD3492">
              <w:rPr>
                <w:lang w:eastAsia="ar-SA"/>
              </w:rPr>
              <w:t>bezpośredni</w:t>
            </w:r>
          </w:p>
        </w:tc>
        <w:tc>
          <w:tcPr>
            <w:tcW w:w="1701" w:type="dxa"/>
          </w:tcPr>
          <w:p w14:paraId="48A49DCC" w14:textId="77777777" w:rsidR="001F6DAB" w:rsidRPr="00AD3492" w:rsidRDefault="001F6DAB" w:rsidP="006348BF">
            <w:pPr>
              <w:suppressAutoHyphens/>
              <w:jc w:val="center"/>
              <w:rPr>
                <w:lang w:eastAsia="ar-SA"/>
              </w:rPr>
            </w:pPr>
          </w:p>
        </w:tc>
      </w:tr>
      <w:tr w:rsidR="001F6DAB" w:rsidRPr="00AD3492" w14:paraId="646C0853" w14:textId="77777777" w:rsidTr="006348BF">
        <w:trPr>
          <w:trHeight w:val="192"/>
          <w:jc w:val="center"/>
        </w:trPr>
        <w:tc>
          <w:tcPr>
            <w:tcW w:w="637" w:type="dxa"/>
            <w:vAlign w:val="center"/>
          </w:tcPr>
          <w:p w14:paraId="20DEB5FE" w14:textId="77777777" w:rsidR="001F6DAB" w:rsidRPr="00AD3492" w:rsidRDefault="001F6DAB" w:rsidP="006348BF">
            <w:pPr>
              <w:jc w:val="center"/>
            </w:pPr>
            <w:r w:rsidRPr="00AD3492">
              <w:t>-</w:t>
            </w:r>
          </w:p>
        </w:tc>
        <w:tc>
          <w:tcPr>
            <w:tcW w:w="6167" w:type="dxa"/>
            <w:vAlign w:val="center"/>
          </w:tcPr>
          <w:p w14:paraId="1AF8A053" w14:textId="77777777" w:rsidR="001F6DAB" w:rsidRPr="00AD3492" w:rsidRDefault="001F6DAB" w:rsidP="006348BF">
            <w:pPr>
              <w:suppressAutoHyphens/>
              <w:rPr>
                <w:lang w:eastAsia="ar-SA"/>
              </w:rPr>
            </w:pPr>
            <w:r w:rsidRPr="00AD3492">
              <w:rPr>
                <w:lang w:eastAsia="ar-SA"/>
              </w:rPr>
              <w:t xml:space="preserve">maksymalne wymiary parownika bezpośredniego działania  </w:t>
            </w:r>
          </w:p>
        </w:tc>
        <w:tc>
          <w:tcPr>
            <w:tcW w:w="1984" w:type="dxa"/>
            <w:vAlign w:val="center"/>
          </w:tcPr>
          <w:p w14:paraId="4F2B5BD4" w14:textId="77777777" w:rsidR="001F6DAB" w:rsidRPr="00AD3492" w:rsidRDefault="001F6DAB" w:rsidP="006348BF">
            <w:pPr>
              <w:suppressAutoHyphens/>
              <w:jc w:val="center"/>
              <w:rPr>
                <w:lang w:eastAsia="ar-SA"/>
              </w:rPr>
            </w:pPr>
            <w:r w:rsidRPr="00AD3492">
              <w:rPr>
                <w:lang w:eastAsia="ar-SA"/>
              </w:rPr>
              <w:t xml:space="preserve">szerokość </w:t>
            </w:r>
            <w:r>
              <w:rPr>
                <w:lang w:eastAsia="ar-SA"/>
              </w:rPr>
              <w:t>–</w:t>
            </w:r>
            <w:r w:rsidRPr="00AD3492">
              <w:rPr>
                <w:lang w:eastAsia="ar-SA"/>
              </w:rPr>
              <w:t xml:space="preserve"> 900</w:t>
            </w:r>
            <w:r>
              <w:rPr>
                <w:lang w:eastAsia="ar-SA"/>
              </w:rPr>
              <w:t xml:space="preserve"> </w:t>
            </w:r>
            <w:r w:rsidRPr="00AD3492">
              <w:rPr>
                <w:lang w:eastAsia="ar-SA"/>
              </w:rPr>
              <w:t>mm</w:t>
            </w:r>
          </w:p>
          <w:p w14:paraId="4D6EBF63" w14:textId="77777777" w:rsidR="001F6DAB" w:rsidRPr="00AD3492" w:rsidRDefault="001F6DAB" w:rsidP="006348BF">
            <w:pPr>
              <w:suppressAutoHyphens/>
              <w:jc w:val="center"/>
              <w:rPr>
                <w:lang w:eastAsia="ar-SA"/>
              </w:rPr>
            </w:pPr>
            <w:r w:rsidRPr="00AD3492">
              <w:rPr>
                <w:lang w:eastAsia="ar-SA"/>
              </w:rPr>
              <w:t>wysokość</w:t>
            </w:r>
            <w:r>
              <w:rPr>
                <w:lang w:eastAsia="ar-SA"/>
              </w:rPr>
              <w:t xml:space="preserve"> – </w:t>
            </w:r>
            <w:r w:rsidRPr="00AD3492">
              <w:rPr>
                <w:lang w:eastAsia="ar-SA"/>
              </w:rPr>
              <w:t>1</w:t>
            </w:r>
            <w:r>
              <w:rPr>
                <w:lang w:eastAsia="ar-SA"/>
              </w:rPr>
              <w:t xml:space="preserve"> </w:t>
            </w:r>
            <w:r w:rsidRPr="00AD3492">
              <w:rPr>
                <w:lang w:eastAsia="ar-SA"/>
              </w:rPr>
              <w:t>500</w:t>
            </w:r>
            <w:r>
              <w:rPr>
                <w:lang w:eastAsia="ar-SA"/>
              </w:rPr>
              <w:t xml:space="preserve"> </w:t>
            </w:r>
            <w:r w:rsidRPr="00AD3492">
              <w:rPr>
                <w:lang w:eastAsia="ar-SA"/>
              </w:rPr>
              <w:t>mm</w:t>
            </w:r>
          </w:p>
          <w:p w14:paraId="2CB11DF8" w14:textId="77777777" w:rsidR="001F6DAB" w:rsidRPr="00AD3492" w:rsidRDefault="001F6DAB" w:rsidP="006348BF">
            <w:pPr>
              <w:suppressAutoHyphens/>
              <w:jc w:val="center"/>
              <w:rPr>
                <w:lang w:eastAsia="ar-SA"/>
              </w:rPr>
            </w:pPr>
            <w:r w:rsidRPr="00AD3492">
              <w:rPr>
                <w:lang w:eastAsia="ar-SA"/>
              </w:rPr>
              <w:t xml:space="preserve">długość </w:t>
            </w:r>
            <w:r>
              <w:rPr>
                <w:lang w:eastAsia="ar-SA"/>
              </w:rPr>
              <w:t>–</w:t>
            </w:r>
            <w:r w:rsidRPr="00AD3492">
              <w:rPr>
                <w:lang w:eastAsia="ar-SA"/>
              </w:rPr>
              <w:t xml:space="preserve"> 3</w:t>
            </w:r>
            <w:r>
              <w:rPr>
                <w:lang w:eastAsia="ar-SA"/>
              </w:rPr>
              <w:t xml:space="preserve"> </w:t>
            </w:r>
            <w:r w:rsidRPr="00AD3492">
              <w:rPr>
                <w:lang w:eastAsia="ar-SA"/>
              </w:rPr>
              <w:t>400 mm</w:t>
            </w:r>
          </w:p>
        </w:tc>
        <w:tc>
          <w:tcPr>
            <w:tcW w:w="1701" w:type="dxa"/>
          </w:tcPr>
          <w:p w14:paraId="21D7873E" w14:textId="77777777" w:rsidR="001F6DAB" w:rsidRPr="00AD3492" w:rsidRDefault="001F6DAB" w:rsidP="006348BF">
            <w:pPr>
              <w:suppressAutoHyphens/>
              <w:jc w:val="center"/>
              <w:rPr>
                <w:lang w:eastAsia="ar-SA"/>
              </w:rPr>
            </w:pPr>
          </w:p>
        </w:tc>
      </w:tr>
      <w:tr w:rsidR="001F6DAB" w:rsidRPr="00AD3492" w14:paraId="3E63EFD9" w14:textId="77777777" w:rsidTr="006348BF">
        <w:trPr>
          <w:trHeight w:val="192"/>
          <w:jc w:val="center"/>
        </w:trPr>
        <w:tc>
          <w:tcPr>
            <w:tcW w:w="637" w:type="dxa"/>
            <w:vAlign w:val="center"/>
          </w:tcPr>
          <w:p w14:paraId="1F8837D7" w14:textId="77777777" w:rsidR="001F6DAB" w:rsidRPr="00AD3492" w:rsidRDefault="001F6DAB" w:rsidP="006348BF">
            <w:pPr>
              <w:jc w:val="center"/>
            </w:pPr>
            <w:r w:rsidRPr="00AD3492">
              <w:t>2.</w:t>
            </w:r>
          </w:p>
        </w:tc>
        <w:tc>
          <w:tcPr>
            <w:tcW w:w="6167" w:type="dxa"/>
            <w:vAlign w:val="center"/>
          </w:tcPr>
          <w:p w14:paraId="47D2E4DC" w14:textId="77777777" w:rsidR="001F6DAB" w:rsidRPr="00AD3492" w:rsidRDefault="001F6DAB" w:rsidP="006348BF">
            <w:pPr>
              <w:shd w:val="clear" w:color="auto" w:fill="FFFFFF"/>
              <w:tabs>
                <w:tab w:val="left" w:pos="497"/>
              </w:tabs>
              <w:autoSpaceDE w:val="0"/>
              <w:autoSpaceDN w:val="0"/>
              <w:rPr>
                <w:spacing w:val="-10"/>
                <w:lang w:eastAsia="ar-SA"/>
              </w:rPr>
            </w:pPr>
            <w:r w:rsidRPr="00AD3492">
              <w:rPr>
                <w:spacing w:val="2"/>
                <w:lang w:eastAsia="ar-SA"/>
              </w:rPr>
              <w:t>Zdolność schładzania powietrza o temperaturze powyżej 28</w:t>
            </w:r>
            <w:r w:rsidRPr="00AD3492">
              <w:rPr>
                <w:spacing w:val="2"/>
                <w:vertAlign w:val="superscript"/>
                <w:lang w:eastAsia="ar-SA"/>
              </w:rPr>
              <w:t>0</w:t>
            </w:r>
            <w:r w:rsidRPr="00AD3492">
              <w:rPr>
                <w:spacing w:val="2"/>
                <w:lang w:eastAsia="ar-SA"/>
              </w:rPr>
              <w:t>C w ilości min. 500 m</w:t>
            </w:r>
            <w:r w:rsidRPr="00AD3492">
              <w:rPr>
                <w:spacing w:val="2"/>
                <w:vertAlign w:val="superscript"/>
                <w:lang w:eastAsia="ar-SA"/>
              </w:rPr>
              <w:t>3</w:t>
            </w:r>
            <w:r w:rsidRPr="00AD3492">
              <w:rPr>
                <w:spacing w:val="2"/>
                <w:lang w:eastAsia="ar-SA"/>
              </w:rPr>
              <w:t>/min. do temp.</w:t>
            </w:r>
          </w:p>
        </w:tc>
        <w:tc>
          <w:tcPr>
            <w:tcW w:w="1984" w:type="dxa"/>
            <w:vAlign w:val="center"/>
          </w:tcPr>
          <w:p w14:paraId="00A296C8" w14:textId="77777777" w:rsidR="001F6DAB" w:rsidRPr="00AD3492" w:rsidRDefault="001F6DAB" w:rsidP="006348BF">
            <w:pPr>
              <w:suppressAutoHyphens/>
              <w:jc w:val="center"/>
              <w:rPr>
                <w:lang w:eastAsia="ar-SA"/>
              </w:rPr>
            </w:pPr>
            <w:r w:rsidRPr="00AD3492">
              <w:rPr>
                <w:spacing w:val="2"/>
                <w:lang w:eastAsia="ar-SA"/>
              </w:rPr>
              <w:t>min. 12°C</w:t>
            </w:r>
          </w:p>
        </w:tc>
        <w:tc>
          <w:tcPr>
            <w:tcW w:w="1701" w:type="dxa"/>
          </w:tcPr>
          <w:p w14:paraId="787F1560" w14:textId="77777777" w:rsidR="001F6DAB" w:rsidRPr="00AD3492" w:rsidRDefault="001F6DAB" w:rsidP="006348BF">
            <w:pPr>
              <w:suppressAutoHyphens/>
              <w:jc w:val="center"/>
              <w:rPr>
                <w:spacing w:val="2"/>
                <w:lang w:eastAsia="ar-SA"/>
              </w:rPr>
            </w:pPr>
          </w:p>
        </w:tc>
      </w:tr>
      <w:tr w:rsidR="001F6DAB" w:rsidRPr="00AD3492" w14:paraId="141240FB" w14:textId="77777777" w:rsidTr="006348BF">
        <w:trPr>
          <w:trHeight w:val="192"/>
          <w:jc w:val="center"/>
        </w:trPr>
        <w:tc>
          <w:tcPr>
            <w:tcW w:w="637" w:type="dxa"/>
            <w:vAlign w:val="center"/>
          </w:tcPr>
          <w:p w14:paraId="1AF53379" w14:textId="77777777" w:rsidR="001F6DAB" w:rsidRPr="00AD3492" w:rsidRDefault="001F6DAB" w:rsidP="006348BF">
            <w:pPr>
              <w:jc w:val="center"/>
            </w:pPr>
            <w:r w:rsidRPr="00AD3492">
              <w:lastRenderedPageBreak/>
              <w:t>3.</w:t>
            </w:r>
          </w:p>
        </w:tc>
        <w:tc>
          <w:tcPr>
            <w:tcW w:w="6167" w:type="dxa"/>
            <w:vAlign w:val="center"/>
          </w:tcPr>
          <w:p w14:paraId="4BC4620D" w14:textId="77777777" w:rsidR="001F6DAB" w:rsidRPr="00AD3492" w:rsidRDefault="001F6DAB" w:rsidP="006348BF">
            <w:pPr>
              <w:suppressAutoHyphens/>
              <w:rPr>
                <w:b/>
                <w:lang w:eastAsia="ar-SA"/>
              </w:rPr>
            </w:pPr>
            <w:r w:rsidRPr="00AD3492">
              <w:rPr>
                <w:bCs/>
                <w:lang w:eastAsia="ar-SA"/>
              </w:rPr>
              <w:t>Przystosowane do współpracy z lutniociągami Ø800, Ø1000, Ø1200 mm</w:t>
            </w:r>
          </w:p>
        </w:tc>
        <w:tc>
          <w:tcPr>
            <w:tcW w:w="1984" w:type="dxa"/>
            <w:vAlign w:val="center"/>
          </w:tcPr>
          <w:p w14:paraId="47F2764C" w14:textId="77777777" w:rsidR="001F6DAB" w:rsidRPr="00AD3492" w:rsidRDefault="001F6DAB" w:rsidP="006348BF">
            <w:pPr>
              <w:tabs>
                <w:tab w:val="left" w:pos="708"/>
                <w:tab w:val="right" w:pos="9072"/>
              </w:tabs>
              <w:suppressAutoHyphens/>
              <w:jc w:val="center"/>
              <w:rPr>
                <w:lang w:eastAsia="ar-SA"/>
              </w:rPr>
            </w:pPr>
            <w:r w:rsidRPr="00AD3492">
              <w:rPr>
                <w:lang w:eastAsia="ar-SA"/>
              </w:rPr>
              <w:t>tak</w:t>
            </w:r>
          </w:p>
        </w:tc>
        <w:tc>
          <w:tcPr>
            <w:tcW w:w="1701" w:type="dxa"/>
          </w:tcPr>
          <w:p w14:paraId="3BB118D4" w14:textId="77777777" w:rsidR="001F6DAB" w:rsidRPr="00AD3492" w:rsidRDefault="001F6DAB" w:rsidP="006348BF">
            <w:pPr>
              <w:tabs>
                <w:tab w:val="left" w:pos="708"/>
                <w:tab w:val="right" w:pos="9072"/>
              </w:tabs>
              <w:suppressAutoHyphens/>
              <w:jc w:val="center"/>
              <w:rPr>
                <w:lang w:eastAsia="ar-SA"/>
              </w:rPr>
            </w:pPr>
          </w:p>
        </w:tc>
      </w:tr>
      <w:tr w:rsidR="001F6DAB" w:rsidRPr="00AD3492" w14:paraId="7954E111" w14:textId="77777777" w:rsidTr="006348BF">
        <w:trPr>
          <w:trHeight w:val="192"/>
          <w:jc w:val="center"/>
        </w:trPr>
        <w:tc>
          <w:tcPr>
            <w:tcW w:w="637" w:type="dxa"/>
            <w:vAlign w:val="center"/>
          </w:tcPr>
          <w:p w14:paraId="1B5386FF" w14:textId="77777777" w:rsidR="001F6DAB" w:rsidRPr="00AD3492" w:rsidRDefault="001F6DAB" w:rsidP="006348BF">
            <w:pPr>
              <w:jc w:val="center"/>
            </w:pPr>
            <w:r w:rsidRPr="00AD3492">
              <w:t>4.</w:t>
            </w:r>
          </w:p>
        </w:tc>
        <w:tc>
          <w:tcPr>
            <w:tcW w:w="6167" w:type="dxa"/>
            <w:vAlign w:val="center"/>
          </w:tcPr>
          <w:p w14:paraId="6E6EA5BF" w14:textId="77777777" w:rsidR="001F6DAB" w:rsidRPr="00AD3492" w:rsidRDefault="001F6DAB" w:rsidP="006348BF">
            <w:pPr>
              <w:suppressAutoHyphens/>
              <w:rPr>
                <w:lang w:eastAsia="ar-SA"/>
              </w:rPr>
            </w:pPr>
            <w:r w:rsidRPr="00AD3492">
              <w:rPr>
                <w:lang w:eastAsia="ar-SA"/>
              </w:rPr>
              <w:t>Maksymalne ciśnienie w obiegu chłodzenia skraplacza</w:t>
            </w:r>
          </w:p>
        </w:tc>
        <w:tc>
          <w:tcPr>
            <w:tcW w:w="1984" w:type="dxa"/>
            <w:vAlign w:val="center"/>
          </w:tcPr>
          <w:p w14:paraId="25D98AAC" w14:textId="77777777" w:rsidR="001F6DAB" w:rsidRPr="00AD3492" w:rsidRDefault="001F6DAB" w:rsidP="006348BF">
            <w:pPr>
              <w:tabs>
                <w:tab w:val="left" w:pos="708"/>
                <w:tab w:val="right" w:pos="9072"/>
              </w:tabs>
              <w:suppressAutoHyphens/>
              <w:jc w:val="center"/>
              <w:rPr>
                <w:lang w:eastAsia="ar-SA"/>
              </w:rPr>
            </w:pPr>
            <w:r w:rsidRPr="00AD3492">
              <w:rPr>
                <w:lang w:eastAsia="ar-SA"/>
              </w:rPr>
              <w:t xml:space="preserve">4,0 </w:t>
            </w:r>
            <w:proofErr w:type="spellStart"/>
            <w:r w:rsidRPr="00AD3492">
              <w:rPr>
                <w:lang w:eastAsia="ar-SA"/>
              </w:rPr>
              <w:t>MPa</w:t>
            </w:r>
            <w:proofErr w:type="spellEnd"/>
          </w:p>
        </w:tc>
        <w:tc>
          <w:tcPr>
            <w:tcW w:w="1701" w:type="dxa"/>
          </w:tcPr>
          <w:p w14:paraId="25A9ACBF" w14:textId="77777777" w:rsidR="001F6DAB" w:rsidRPr="00AD3492" w:rsidRDefault="001F6DAB" w:rsidP="006348BF">
            <w:pPr>
              <w:tabs>
                <w:tab w:val="left" w:pos="708"/>
                <w:tab w:val="right" w:pos="9072"/>
              </w:tabs>
              <w:suppressAutoHyphens/>
              <w:jc w:val="center"/>
              <w:rPr>
                <w:lang w:eastAsia="ar-SA"/>
              </w:rPr>
            </w:pPr>
          </w:p>
        </w:tc>
      </w:tr>
      <w:tr w:rsidR="001F6DAB" w:rsidRPr="00AD3492" w14:paraId="5D55E899" w14:textId="77777777" w:rsidTr="006348BF">
        <w:trPr>
          <w:trHeight w:val="192"/>
          <w:jc w:val="center"/>
        </w:trPr>
        <w:tc>
          <w:tcPr>
            <w:tcW w:w="637" w:type="dxa"/>
            <w:vAlign w:val="center"/>
          </w:tcPr>
          <w:p w14:paraId="484B4688" w14:textId="77777777" w:rsidR="001F6DAB" w:rsidRPr="00AD3492" w:rsidRDefault="001F6DAB" w:rsidP="006348BF">
            <w:pPr>
              <w:jc w:val="center"/>
            </w:pPr>
            <w:r w:rsidRPr="00AD3492">
              <w:t>5.</w:t>
            </w:r>
          </w:p>
        </w:tc>
        <w:tc>
          <w:tcPr>
            <w:tcW w:w="6167" w:type="dxa"/>
            <w:vAlign w:val="center"/>
          </w:tcPr>
          <w:p w14:paraId="0ADDA4E7" w14:textId="77777777" w:rsidR="001F6DAB" w:rsidRPr="00AD3492" w:rsidRDefault="001F6DAB" w:rsidP="006348BF">
            <w:pPr>
              <w:suppressAutoHyphens/>
              <w:rPr>
                <w:lang w:eastAsia="ar-SA"/>
              </w:rPr>
            </w:pPr>
            <w:r w:rsidRPr="00AD3492">
              <w:rPr>
                <w:lang w:eastAsia="ar-SA"/>
              </w:rPr>
              <w:t>Przepływ wody w skraplaczu</w:t>
            </w:r>
          </w:p>
        </w:tc>
        <w:tc>
          <w:tcPr>
            <w:tcW w:w="1984" w:type="dxa"/>
            <w:vAlign w:val="center"/>
          </w:tcPr>
          <w:p w14:paraId="740BEF0E" w14:textId="77777777" w:rsidR="001F6DAB" w:rsidRDefault="001F6DAB" w:rsidP="006348BF">
            <w:pPr>
              <w:tabs>
                <w:tab w:val="left" w:pos="708"/>
                <w:tab w:val="right" w:pos="9072"/>
              </w:tabs>
              <w:suppressAutoHyphens/>
              <w:jc w:val="center"/>
              <w:rPr>
                <w:lang w:eastAsia="ar-SA"/>
              </w:rPr>
            </w:pPr>
            <w:r w:rsidRPr="00AD3492">
              <w:rPr>
                <w:lang w:eastAsia="ar-SA"/>
              </w:rPr>
              <w:t>[max] 40 m</w:t>
            </w:r>
            <w:r w:rsidRPr="00AD3492">
              <w:rPr>
                <w:vertAlign w:val="superscript"/>
                <w:lang w:eastAsia="ar-SA"/>
              </w:rPr>
              <w:t>3</w:t>
            </w:r>
            <w:r w:rsidRPr="00AD3492">
              <w:rPr>
                <w:lang w:eastAsia="ar-SA"/>
              </w:rPr>
              <w:t>/h</w:t>
            </w:r>
          </w:p>
          <w:p w14:paraId="08DEF4AF" w14:textId="77777777" w:rsidR="001F6DAB" w:rsidRPr="00AD3492" w:rsidRDefault="001F6DAB" w:rsidP="006348BF">
            <w:pPr>
              <w:tabs>
                <w:tab w:val="left" w:pos="708"/>
                <w:tab w:val="right" w:pos="9072"/>
              </w:tabs>
              <w:suppressAutoHyphens/>
              <w:jc w:val="center"/>
              <w:rPr>
                <w:lang w:eastAsia="ar-SA"/>
              </w:rPr>
            </w:pPr>
            <w:r w:rsidRPr="00AD3492">
              <w:rPr>
                <w:lang w:eastAsia="ar-SA"/>
              </w:rPr>
              <w:t>w obiegu otwartym</w:t>
            </w:r>
          </w:p>
        </w:tc>
        <w:tc>
          <w:tcPr>
            <w:tcW w:w="1701" w:type="dxa"/>
          </w:tcPr>
          <w:p w14:paraId="6C5D9625" w14:textId="77777777" w:rsidR="001F6DAB" w:rsidRPr="00AD3492" w:rsidRDefault="001F6DAB" w:rsidP="006348BF">
            <w:pPr>
              <w:tabs>
                <w:tab w:val="left" w:pos="708"/>
                <w:tab w:val="right" w:pos="9072"/>
              </w:tabs>
              <w:suppressAutoHyphens/>
              <w:jc w:val="center"/>
              <w:rPr>
                <w:lang w:eastAsia="ar-SA"/>
              </w:rPr>
            </w:pPr>
          </w:p>
        </w:tc>
      </w:tr>
      <w:tr w:rsidR="001F6DAB" w:rsidRPr="00AD3492" w14:paraId="3D567BC2" w14:textId="77777777" w:rsidTr="006348BF">
        <w:trPr>
          <w:trHeight w:val="192"/>
          <w:jc w:val="center"/>
        </w:trPr>
        <w:tc>
          <w:tcPr>
            <w:tcW w:w="637" w:type="dxa"/>
            <w:vAlign w:val="center"/>
          </w:tcPr>
          <w:p w14:paraId="43C929CC" w14:textId="77777777" w:rsidR="001F6DAB" w:rsidRPr="00AD3492" w:rsidRDefault="001F6DAB" w:rsidP="006348BF">
            <w:pPr>
              <w:jc w:val="center"/>
            </w:pPr>
            <w:r w:rsidRPr="00AD3492">
              <w:t>6.</w:t>
            </w:r>
          </w:p>
        </w:tc>
        <w:tc>
          <w:tcPr>
            <w:tcW w:w="6167" w:type="dxa"/>
            <w:vAlign w:val="center"/>
          </w:tcPr>
          <w:p w14:paraId="17554663" w14:textId="77777777" w:rsidR="001F6DAB" w:rsidRPr="00AD3492" w:rsidRDefault="001F6DAB" w:rsidP="006348BF">
            <w:pPr>
              <w:suppressAutoHyphens/>
              <w:rPr>
                <w:lang w:eastAsia="ar-SA"/>
              </w:rPr>
            </w:pPr>
            <w:r w:rsidRPr="00AD3492">
              <w:rPr>
                <w:lang w:eastAsia="ar-SA"/>
              </w:rPr>
              <w:t>Parownik odporny na agresywne środowisko</w:t>
            </w:r>
          </w:p>
        </w:tc>
        <w:tc>
          <w:tcPr>
            <w:tcW w:w="1984" w:type="dxa"/>
            <w:vAlign w:val="center"/>
          </w:tcPr>
          <w:p w14:paraId="3D79FE2F" w14:textId="77777777" w:rsidR="001F6DAB" w:rsidRPr="00AD3492" w:rsidRDefault="001F6DAB" w:rsidP="006348BF">
            <w:pPr>
              <w:tabs>
                <w:tab w:val="left" w:pos="708"/>
                <w:tab w:val="right" w:pos="9072"/>
              </w:tabs>
              <w:suppressAutoHyphens/>
              <w:jc w:val="center"/>
              <w:rPr>
                <w:lang w:eastAsia="ar-SA"/>
              </w:rPr>
            </w:pPr>
            <w:r w:rsidRPr="00AD3492">
              <w:rPr>
                <w:lang w:eastAsia="ar-SA"/>
              </w:rPr>
              <w:t>tak</w:t>
            </w:r>
          </w:p>
        </w:tc>
        <w:tc>
          <w:tcPr>
            <w:tcW w:w="1701" w:type="dxa"/>
          </w:tcPr>
          <w:p w14:paraId="0C193016" w14:textId="77777777" w:rsidR="001F6DAB" w:rsidRPr="00AD3492" w:rsidRDefault="001F6DAB" w:rsidP="006348BF">
            <w:pPr>
              <w:tabs>
                <w:tab w:val="left" w:pos="708"/>
                <w:tab w:val="right" w:pos="9072"/>
              </w:tabs>
              <w:suppressAutoHyphens/>
              <w:jc w:val="center"/>
              <w:rPr>
                <w:lang w:eastAsia="ar-SA"/>
              </w:rPr>
            </w:pPr>
          </w:p>
        </w:tc>
      </w:tr>
      <w:tr w:rsidR="001F6DAB" w:rsidRPr="00AD3492" w14:paraId="3D5023C1" w14:textId="77777777" w:rsidTr="006348BF">
        <w:trPr>
          <w:trHeight w:val="192"/>
          <w:jc w:val="center"/>
        </w:trPr>
        <w:tc>
          <w:tcPr>
            <w:tcW w:w="637" w:type="dxa"/>
            <w:vAlign w:val="center"/>
          </w:tcPr>
          <w:p w14:paraId="39D68B0F" w14:textId="77777777" w:rsidR="001F6DAB" w:rsidRPr="00AD3492" w:rsidRDefault="001F6DAB" w:rsidP="006348BF">
            <w:pPr>
              <w:jc w:val="center"/>
            </w:pPr>
            <w:r w:rsidRPr="00AD3492">
              <w:t>7.</w:t>
            </w:r>
          </w:p>
        </w:tc>
        <w:tc>
          <w:tcPr>
            <w:tcW w:w="6167" w:type="dxa"/>
            <w:vAlign w:val="center"/>
          </w:tcPr>
          <w:p w14:paraId="76A18029" w14:textId="77777777" w:rsidR="001F6DAB" w:rsidRPr="00AD3492" w:rsidRDefault="001F6DAB" w:rsidP="006348BF">
            <w:pPr>
              <w:suppressAutoHyphens/>
              <w:rPr>
                <w:lang w:eastAsia="ar-SA"/>
              </w:rPr>
            </w:pPr>
            <w:r w:rsidRPr="00AD3492">
              <w:rPr>
                <w:lang w:eastAsia="ar-SA"/>
              </w:rPr>
              <w:t>Urządzenia chłodnicze są wyposażone we wszystkie elementy niezbędne do ich montażu i uruchomienia w podziemnych wyrobiskach górniczych</w:t>
            </w:r>
          </w:p>
        </w:tc>
        <w:tc>
          <w:tcPr>
            <w:tcW w:w="1984" w:type="dxa"/>
            <w:vAlign w:val="center"/>
          </w:tcPr>
          <w:p w14:paraId="2CBE8A3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24C8902F" w14:textId="77777777" w:rsidR="001F6DAB" w:rsidRPr="00AD3492" w:rsidRDefault="001F6DAB" w:rsidP="006348BF">
            <w:pPr>
              <w:suppressAutoHyphens/>
              <w:jc w:val="center"/>
              <w:rPr>
                <w:lang w:eastAsia="ar-SA"/>
              </w:rPr>
            </w:pPr>
          </w:p>
        </w:tc>
      </w:tr>
      <w:tr w:rsidR="001F6DAB" w:rsidRPr="00AD3492" w14:paraId="250AF011" w14:textId="77777777" w:rsidTr="006348BF">
        <w:trPr>
          <w:trHeight w:val="119"/>
          <w:jc w:val="center"/>
        </w:trPr>
        <w:tc>
          <w:tcPr>
            <w:tcW w:w="637" w:type="dxa"/>
            <w:vAlign w:val="center"/>
          </w:tcPr>
          <w:p w14:paraId="4678844C" w14:textId="77777777" w:rsidR="001F6DAB" w:rsidRPr="00AD3492" w:rsidRDefault="001F6DAB" w:rsidP="006348BF">
            <w:pPr>
              <w:jc w:val="center"/>
            </w:pPr>
            <w:r w:rsidRPr="00AD3492">
              <w:t>8.</w:t>
            </w:r>
          </w:p>
        </w:tc>
        <w:tc>
          <w:tcPr>
            <w:tcW w:w="6167" w:type="dxa"/>
            <w:vAlign w:val="center"/>
          </w:tcPr>
          <w:p w14:paraId="187821A4" w14:textId="77777777" w:rsidR="001F6DAB" w:rsidRPr="00AD3492" w:rsidRDefault="001F6DAB" w:rsidP="006348BF">
            <w:r w:rsidRPr="00AD3492">
              <w:t>Urządzenie ma możliwość pracy zarówno w otwartym jak i zamkniętym obiegu chłodzenia, z zastosowaniem chłodnicy wyparnej.</w:t>
            </w:r>
          </w:p>
        </w:tc>
        <w:tc>
          <w:tcPr>
            <w:tcW w:w="1984" w:type="dxa"/>
            <w:vAlign w:val="center"/>
          </w:tcPr>
          <w:p w14:paraId="53AF55BC"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0879003E" w14:textId="77777777" w:rsidR="001F6DAB" w:rsidRPr="00AD3492" w:rsidRDefault="001F6DAB" w:rsidP="006348BF">
            <w:pPr>
              <w:suppressAutoHyphens/>
              <w:jc w:val="center"/>
              <w:rPr>
                <w:lang w:eastAsia="ar-SA"/>
              </w:rPr>
            </w:pPr>
          </w:p>
        </w:tc>
      </w:tr>
      <w:tr w:rsidR="001F6DAB" w:rsidRPr="00AD3492" w14:paraId="44CA3E26" w14:textId="77777777" w:rsidTr="006348BF">
        <w:trPr>
          <w:trHeight w:val="284"/>
          <w:jc w:val="center"/>
        </w:trPr>
        <w:tc>
          <w:tcPr>
            <w:tcW w:w="637" w:type="dxa"/>
            <w:vAlign w:val="center"/>
          </w:tcPr>
          <w:p w14:paraId="2FA86FBA" w14:textId="77777777" w:rsidR="001F6DAB" w:rsidRPr="00AD3492" w:rsidRDefault="001F6DAB" w:rsidP="006348BF">
            <w:pPr>
              <w:jc w:val="center"/>
            </w:pPr>
            <w:r w:rsidRPr="00AD3492">
              <w:t>9.</w:t>
            </w:r>
          </w:p>
        </w:tc>
        <w:tc>
          <w:tcPr>
            <w:tcW w:w="6167" w:type="dxa"/>
            <w:vAlign w:val="center"/>
          </w:tcPr>
          <w:p w14:paraId="6BD30B35" w14:textId="77777777" w:rsidR="001F6DAB" w:rsidRPr="00AD3492" w:rsidRDefault="001F6DAB" w:rsidP="006348BF">
            <w:pPr>
              <w:suppressAutoHyphens/>
              <w:rPr>
                <w:lang w:eastAsia="ar-SA"/>
              </w:rPr>
            </w:pPr>
            <w:r w:rsidRPr="00AD3492">
              <w:rPr>
                <w:lang w:eastAsia="ar-SA"/>
              </w:rPr>
              <w:t>Praca urządzenia odbywa się w układzie automatycznym, bez konieczności stałego dozorowania jego pracy.</w:t>
            </w:r>
          </w:p>
        </w:tc>
        <w:tc>
          <w:tcPr>
            <w:tcW w:w="1984" w:type="dxa"/>
            <w:vAlign w:val="center"/>
          </w:tcPr>
          <w:p w14:paraId="1A61EBE3"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9A33237" w14:textId="77777777" w:rsidR="001F6DAB" w:rsidRPr="00AD3492" w:rsidRDefault="001F6DAB" w:rsidP="006348BF">
            <w:pPr>
              <w:suppressAutoHyphens/>
              <w:jc w:val="center"/>
              <w:rPr>
                <w:lang w:eastAsia="ar-SA"/>
              </w:rPr>
            </w:pPr>
          </w:p>
        </w:tc>
      </w:tr>
      <w:tr w:rsidR="001F6DAB" w:rsidRPr="00AD3492" w14:paraId="481A4E01" w14:textId="77777777" w:rsidTr="006348BF">
        <w:trPr>
          <w:trHeight w:val="284"/>
          <w:jc w:val="center"/>
        </w:trPr>
        <w:tc>
          <w:tcPr>
            <w:tcW w:w="637" w:type="dxa"/>
            <w:vAlign w:val="center"/>
          </w:tcPr>
          <w:p w14:paraId="1DBF0D4D" w14:textId="77777777" w:rsidR="001F6DAB" w:rsidRPr="00AD3492" w:rsidRDefault="001F6DAB" w:rsidP="006348BF">
            <w:pPr>
              <w:jc w:val="center"/>
            </w:pPr>
            <w:r w:rsidRPr="00AD3492">
              <w:t>10.</w:t>
            </w:r>
          </w:p>
        </w:tc>
        <w:tc>
          <w:tcPr>
            <w:tcW w:w="6167" w:type="dxa"/>
            <w:vAlign w:val="center"/>
          </w:tcPr>
          <w:p w14:paraId="456E001D" w14:textId="77777777" w:rsidR="001F6DAB" w:rsidRPr="00AD3492" w:rsidRDefault="001F6DAB" w:rsidP="006348BF">
            <w:pPr>
              <w:suppressAutoHyphens/>
              <w:rPr>
                <w:lang w:eastAsia="ar-SA"/>
              </w:rPr>
            </w:pPr>
            <w:r w:rsidRPr="00AD3492">
              <w:rPr>
                <w:lang w:eastAsia="ar-SA"/>
              </w:rPr>
              <w:t>Konstrukcja podzespołów urządzenia umożliwia okresowe jego przemieszczanie za postępem przodka, możliwość zabudowy urządzenia na spągu wyrobiska lub podwieszenia</w:t>
            </w:r>
          </w:p>
        </w:tc>
        <w:tc>
          <w:tcPr>
            <w:tcW w:w="1984" w:type="dxa"/>
            <w:vAlign w:val="center"/>
          </w:tcPr>
          <w:p w14:paraId="28073AC5"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8665010" w14:textId="77777777" w:rsidR="001F6DAB" w:rsidRPr="00AD3492" w:rsidRDefault="001F6DAB" w:rsidP="006348BF">
            <w:pPr>
              <w:suppressAutoHyphens/>
              <w:jc w:val="center"/>
              <w:rPr>
                <w:lang w:eastAsia="ar-SA"/>
              </w:rPr>
            </w:pPr>
          </w:p>
        </w:tc>
      </w:tr>
      <w:tr w:rsidR="001F6DAB" w:rsidRPr="00AD3492" w14:paraId="41EE96BE" w14:textId="77777777" w:rsidTr="006348BF">
        <w:trPr>
          <w:trHeight w:val="284"/>
          <w:jc w:val="center"/>
        </w:trPr>
        <w:tc>
          <w:tcPr>
            <w:tcW w:w="637" w:type="dxa"/>
            <w:vAlign w:val="center"/>
          </w:tcPr>
          <w:p w14:paraId="342F4E30" w14:textId="77777777" w:rsidR="001F6DAB" w:rsidRPr="00AD3492" w:rsidRDefault="001F6DAB" w:rsidP="006348BF">
            <w:pPr>
              <w:jc w:val="center"/>
            </w:pPr>
            <w:r w:rsidRPr="00AD3492">
              <w:t>13.</w:t>
            </w:r>
          </w:p>
        </w:tc>
        <w:tc>
          <w:tcPr>
            <w:tcW w:w="6167" w:type="dxa"/>
            <w:vAlign w:val="center"/>
          </w:tcPr>
          <w:p w14:paraId="15D74867" w14:textId="77777777" w:rsidR="001F6DAB" w:rsidRPr="00AD3492" w:rsidRDefault="001F6DAB" w:rsidP="006348BF">
            <w:pPr>
              <w:suppressAutoHyphens/>
              <w:rPr>
                <w:lang w:eastAsia="ar-SA"/>
              </w:rPr>
            </w:pPr>
            <w:r w:rsidRPr="00AD3492">
              <w:rPr>
                <w:lang w:eastAsia="ar-SA"/>
              </w:rPr>
              <w:t>W obiegu chłodniczym urządzeń zastosowany jest czynnik chłodniczy spełniający wymogi aktualnych przepisów w zakresie ochrony środowiska naturalnego</w:t>
            </w:r>
            <w:r>
              <w:rPr>
                <w:lang w:eastAsia="ar-SA"/>
              </w:rPr>
              <w:t xml:space="preserve"> </w:t>
            </w:r>
            <w:r w:rsidRPr="00AD3492">
              <w:rPr>
                <w:b/>
                <w:bCs/>
                <w:lang w:eastAsia="ar-SA"/>
              </w:rPr>
              <w:t>(preferowany freon 407C).</w:t>
            </w:r>
            <w:r w:rsidRPr="00AD3492">
              <w:rPr>
                <w:lang w:eastAsia="ar-SA"/>
              </w:rPr>
              <w:t xml:space="preserve"> Wykonawca zapewni przy dostawie czynnik chłodniczy w ilości zapewniającej prawidłową pracę urządzenia</w:t>
            </w:r>
          </w:p>
        </w:tc>
        <w:tc>
          <w:tcPr>
            <w:tcW w:w="1984" w:type="dxa"/>
            <w:vAlign w:val="center"/>
          </w:tcPr>
          <w:p w14:paraId="7F015D66"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726904EB" w14:textId="77777777" w:rsidR="001F6DAB" w:rsidRPr="00AD3492" w:rsidRDefault="001F6DAB" w:rsidP="006348BF">
            <w:pPr>
              <w:suppressAutoHyphens/>
              <w:jc w:val="center"/>
              <w:rPr>
                <w:lang w:eastAsia="ar-SA"/>
              </w:rPr>
            </w:pPr>
          </w:p>
        </w:tc>
      </w:tr>
      <w:tr w:rsidR="001F6DAB" w:rsidRPr="00AD3492" w14:paraId="05D1CF59" w14:textId="77777777" w:rsidTr="006348BF">
        <w:trPr>
          <w:trHeight w:val="117"/>
          <w:jc w:val="center"/>
        </w:trPr>
        <w:tc>
          <w:tcPr>
            <w:tcW w:w="637" w:type="dxa"/>
            <w:vAlign w:val="center"/>
          </w:tcPr>
          <w:p w14:paraId="7919DC19" w14:textId="77777777" w:rsidR="001F6DAB" w:rsidRPr="00AD3492" w:rsidRDefault="001F6DAB" w:rsidP="006348BF">
            <w:pPr>
              <w:jc w:val="center"/>
            </w:pPr>
            <w:r w:rsidRPr="00AD3492">
              <w:t>14.</w:t>
            </w:r>
          </w:p>
        </w:tc>
        <w:tc>
          <w:tcPr>
            <w:tcW w:w="6167" w:type="dxa"/>
            <w:vAlign w:val="center"/>
          </w:tcPr>
          <w:p w14:paraId="701DAC8E" w14:textId="77777777" w:rsidR="001F6DAB" w:rsidRPr="00AD3492" w:rsidRDefault="001F6DAB" w:rsidP="006348BF">
            <w:pPr>
              <w:suppressAutoHyphens/>
              <w:rPr>
                <w:lang w:eastAsia="ar-SA"/>
              </w:rPr>
            </w:pPr>
            <w:r w:rsidRPr="00AD3492">
              <w:rPr>
                <w:lang w:eastAsia="ar-SA"/>
              </w:rPr>
              <w:t>Wszystkie elementy konstrukcji stalowej urządzenia są zabezpieczone antykorozyjnie co najmniej poprzez ocynkowanie ogniowe.</w:t>
            </w:r>
          </w:p>
        </w:tc>
        <w:tc>
          <w:tcPr>
            <w:tcW w:w="1984" w:type="dxa"/>
            <w:vAlign w:val="center"/>
          </w:tcPr>
          <w:p w14:paraId="3D71BEFE"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FB8F668" w14:textId="77777777" w:rsidR="001F6DAB" w:rsidRPr="00AD3492" w:rsidRDefault="001F6DAB" w:rsidP="006348BF">
            <w:pPr>
              <w:suppressAutoHyphens/>
              <w:jc w:val="center"/>
              <w:rPr>
                <w:lang w:eastAsia="ar-SA"/>
              </w:rPr>
            </w:pPr>
          </w:p>
        </w:tc>
      </w:tr>
      <w:tr w:rsidR="001F6DAB" w:rsidRPr="00AD3492" w14:paraId="75DA180D" w14:textId="77777777" w:rsidTr="006348BF">
        <w:trPr>
          <w:trHeight w:val="117"/>
          <w:jc w:val="center"/>
        </w:trPr>
        <w:tc>
          <w:tcPr>
            <w:tcW w:w="637" w:type="dxa"/>
            <w:vAlign w:val="center"/>
          </w:tcPr>
          <w:p w14:paraId="5D0C3B75" w14:textId="77777777" w:rsidR="001F6DAB" w:rsidRPr="00AD3492" w:rsidRDefault="001F6DAB" w:rsidP="006348BF">
            <w:pPr>
              <w:jc w:val="center"/>
            </w:pPr>
            <w:r w:rsidRPr="00AD3492">
              <w:t>15.</w:t>
            </w:r>
          </w:p>
        </w:tc>
        <w:tc>
          <w:tcPr>
            <w:tcW w:w="6167" w:type="dxa"/>
            <w:vAlign w:val="center"/>
          </w:tcPr>
          <w:p w14:paraId="3951E533" w14:textId="77777777" w:rsidR="001F6DAB" w:rsidRPr="00AD3492" w:rsidRDefault="001F6DAB" w:rsidP="006348BF">
            <w:pPr>
              <w:suppressAutoHyphens/>
              <w:rPr>
                <w:lang w:eastAsia="ar-SA"/>
              </w:rPr>
            </w:pPr>
            <w:r w:rsidRPr="00AD3492">
              <w:rPr>
                <w:lang w:eastAsia="ar-SA"/>
              </w:rPr>
              <w:t>Konstrukcja urządzenia eliminuje prowadzenie prac spawalniczych przy montażu, demontażu i eksploatacji.</w:t>
            </w:r>
          </w:p>
        </w:tc>
        <w:tc>
          <w:tcPr>
            <w:tcW w:w="1984" w:type="dxa"/>
            <w:vAlign w:val="center"/>
          </w:tcPr>
          <w:p w14:paraId="15D2AC5F"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E2B7FFE" w14:textId="77777777" w:rsidR="001F6DAB" w:rsidRPr="00AD3492" w:rsidRDefault="001F6DAB" w:rsidP="006348BF">
            <w:pPr>
              <w:suppressAutoHyphens/>
              <w:jc w:val="center"/>
              <w:rPr>
                <w:lang w:eastAsia="ar-SA"/>
              </w:rPr>
            </w:pPr>
          </w:p>
        </w:tc>
      </w:tr>
      <w:tr w:rsidR="001F6DAB" w:rsidRPr="00AD3492" w14:paraId="2AE38D32" w14:textId="77777777" w:rsidTr="006348BF">
        <w:trPr>
          <w:trHeight w:val="211"/>
          <w:jc w:val="center"/>
        </w:trPr>
        <w:tc>
          <w:tcPr>
            <w:tcW w:w="637" w:type="dxa"/>
            <w:vAlign w:val="center"/>
          </w:tcPr>
          <w:p w14:paraId="4AD99053" w14:textId="77777777" w:rsidR="001F6DAB" w:rsidRPr="00AD3492" w:rsidRDefault="001F6DAB" w:rsidP="006348BF">
            <w:pPr>
              <w:jc w:val="center"/>
            </w:pPr>
            <w:r w:rsidRPr="00AD3492">
              <w:t>16.</w:t>
            </w:r>
          </w:p>
        </w:tc>
        <w:tc>
          <w:tcPr>
            <w:tcW w:w="6167" w:type="dxa"/>
            <w:vAlign w:val="center"/>
          </w:tcPr>
          <w:p w14:paraId="1782A5AF" w14:textId="77777777" w:rsidR="001F6DAB" w:rsidRPr="00AD3492" w:rsidRDefault="001F6DAB" w:rsidP="006348BF">
            <w:pPr>
              <w:suppressAutoHyphens/>
              <w:rPr>
                <w:lang w:eastAsia="ar-SA"/>
              </w:rPr>
            </w:pPr>
            <w:r w:rsidRPr="00AD3492">
              <w:rPr>
                <w:lang w:eastAsia="ar-SA"/>
              </w:rPr>
              <w:t>Zespół maszynowy wyposażony w system sterowania, monitorowania i zabezpieczeń wszystkich parametrów pracy urządzenia ( układ wodny, freonowy, przepływ powietrza) wraz z wizualizacją danych na wyświetlaczu, wyposażony w wyłącznik awaryjny. System sterowania i zabezpieczeń spełniający wymagania dla urządzeń elektrycznych przeznaczonych do pracy w podziemiach kopalń w przestrzeniach zagrożonych wybuchem, jako urządzenie grupy I  kategorii M2. System umożliwiający transmisję danych na powierzchnie,</w:t>
            </w:r>
          </w:p>
        </w:tc>
        <w:tc>
          <w:tcPr>
            <w:tcW w:w="1984" w:type="dxa"/>
            <w:vAlign w:val="center"/>
          </w:tcPr>
          <w:p w14:paraId="0A1AE2C6"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47A823F" w14:textId="77777777" w:rsidR="001F6DAB" w:rsidRPr="00AD3492" w:rsidRDefault="001F6DAB" w:rsidP="006348BF">
            <w:pPr>
              <w:suppressAutoHyphens/>
              <w:jc w:val="center"/>
              <w:rPr>
                <w:lang w:eastAsia="ar-SA"/>
              </w:rPr>
            </w:pPr>
          </w:p>
        </w:tc>
      </w:tr>
      <w:tr w:rsidR="001F6DAB" w:rsidRPr="00AD3492" w14:paraId="6992C98F" w14:textId="77777777" w:rsidTr="006348BF">
        <w:trPr>
          <w:trHeight w:val="211"/>
          <w:jc w:val="center"/>
        </w:trPr>
        <w:tc>
          <w:tcPr>
            <w:tcW w:w="637" w:type="dxa"/>
            <w:vAlign w:val="center"/>
          </w:tcPr>
          <w:p w14:paraId="76AC76A0" w14:textId="77777777" w:rsidR="001F6DAB" w:rsidRPr="00AD3492" w:rsidRDefault="001F6DAB" w:rsidP="006348BF">
            <w:pPr>
              <w:jc w:val="center"/>
            </w:pPr>
            <w:r w:rsidRPr="00AD3492">
              <w:t>17.</w:t>
            </w:r>
          </w:p>
        </w:tc>
        <w:tc>
          <w:tcPr>
            <w:tcW w:w="6167" w:type="dxa"/>
            <w:vAlign w:val="center"/>
          </w:tcPr>
          <w:p w14:paraId="514FD28F" w14:textId="44D64E2F" w:rsidR="001F6DAB" w:rsidRPr="00AD3492" w:rsidRDefault="00D74881" w:rsidP="006348BF">
            <w:pPr>
              <w:suppressAutoHyphens/>
              <w:rPr>
                <w:lang w:eastAsia="ar-SA"/>
              </w:rPr>
            </w:pPr>
            <w:r>
              <w:rPr>
                <w:lang w:eastAsia="ar-SA"/>
              </w:rPr>
              <w:t>A</w:t>
            </w:r>
            <w:r w:rsidR="001F6DAB" w:rsidRPr="00AD3492">
              <w:rPr>
                <w:lang w:eastAsia="ar-SA"/>
              </w:rPr>
              <w:t>nalogowe manometry oraz czujniki kontrolno-zabezpieczające pracę urządzenia.</w:t>
            </w:r>
          </w:p>
        </w:tc>
        <w:tc>
          <w:tcPr>
            <w:tcW w:w="1984" w:type="dxa"/>
            <w:vAlign w:val="center"/>
          </w:tcPr>
          <w:p w14:paraId="7E4D8A4B" w14:textId="43094A7D" w:rsidR="001F6DAB" w:rsidRPr="00AD3492" w:rsidRDefault="001F6DAB" w:rsidP="00BA184F">
            <w:pPr>
              <w:suppressAutoHyphens/>
              <w:jc w:val="center"/>
              <w:rPr>
                <w:lang w:eastAsia="ar-SA"/>
              </w:rPr>
            </w:pPr>
            <w:r w:rsidRPr="00AD3492">
              <w:rPr>
                <w:lang w:eastAsia="ar-SA"/>
              </w:rPr>
              <w:t>tak</w:t>
            </w:r>
          </w:p>
        </w:tc>
        <w:tc>
          <w:tcPr>
            <w:tcW w:w="1701" w:type="dxa"/>
          </w:tcPr>
          <w:p w14:paraId="7FBF50FC" w14:textId="77777777" w:rsidR="001F6DAB" w:rsidRPr="00AD3492" w:rsidRDefault="001F6DAB" w:rsidP="006348BF">
            <w:pPr>
              <w:suppressAutoHyphens/>
              <w:jc w:val="center"/>
              <w:rPr>
                <w:lang w:eastAsia="ar-SA"/>
              </w:rPr>
            </w:pPr>
          </w:p>
        </w:tc>
      </w:tr>
      <w:tr w:rsidR="001F6DAB" w:rsidRPr="00AD3492" w14:paraId="2A9849D9" w14:textId="77777777" w:rsidTr="006348BF">
        <w:trPr>
          <w:trHeight w:val="153"/>
          <w:jc w:val="center"/>
        </w:trPr>
        <w:tc>
          <w:tcPr>
            <w:tcW w:w="637" w:type="dxa"/>
            <w:vAlign w:val="center"/>
          </w:tcPr>
          <w:p w14:paraId="3F4B5016" w14:textId="77777777" w:rsidR="001F6DAB" w:rsidRPr="00AD3492" w:rsidRDefault="001F6DAB" w:rsidP="006348BF">
            <w:pPr>
              <w:jc w:val="center"/>
            </w:pPr>
            <w:r w:rsidRPr="00AD3492">
              <w:t>18.</w:t>
            </w:r>
          </w:p>
        </w:tc>
        <w:tc>
          <w:tcPr>
            <w:tcW w:w="6167" w:type="dxa"/>
            <w:vAlign w:val="center"/>
          </w:tcPr>
          <w:p w14:paraId="474C2D5D" w14:textId="77777777" w:rsidR="001F6DAB" w:rsidRPr="00AD3492" w:rsidRDefault="001F6DAB" w:rsidP="006348BF">
            <w:pPr>
              <w:suppressAutoHyphens/>
              <w:rPr>
                <w:lang w:eastAsia="ar-SA"/>
              </w:rPr>
            </w:pPr>
            <w:r w:rsidRPr="00AD3492">
              <w:rPr>
                <w:lang w:eastAsia="ar-SA"/>
              </w:rPr>
              <w:t>Skrzynka sterownicza jest wyposażona w układ sygnalizacji optycznej stanów zakłócenia parametrów pracy urządzenia, sygnalizując jednoznacznie przyczynę wyłączenia maszyny. Komunikat wyświetlany przez dowolnie długi okres czasu, wymuszając na osobach obsługujących urządzenie konieczność świadomego skasowania przyczyny zakłócenia przed ponownym włączeniem do pracy chłodziarki.</w:t>
            </w:r>
          </w:p>
        </w:tc>
        <w:tc>
          <w:tcPr>
            <w:tcW w:w="1984" w:type="dxa"/>
            <w:vAlign w:val="center"/>
          </w:tcPr>
          <w:p w14:paraId="50752CAA"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3A3F5478" w14:textId="77777777" w:rsidR="001F6DAB" w:rsidRPr="00AD3492" w:rsidRDefault="001F6DAB" w:rsidP="006348BF">
            <w:pPr>
              <w:suppressAutoHyphens/>
              <w:jc w:val="center"/>
              <w:rPr>
                <w:lang w:eastAsia="ar-SA"/>
              </w:rPr>
            </w:pPr>
          </w:p>
        </w:tc>
      </w:tr>
      <w:tr w:rsidR="001F6DAB" w:rsidRPr="00AD3492" w14:paraId="536FE84D" w14:textId="77777777" w:rsidTr="006348BF">
        <w:trPr>
          <w:trHeight w:val="284"/>
          <w:jc w:val="center"/>
        </w:trPr>
        <w:tc>
          <w:tcPr>
            <w:tcW w:w="637" w:type="dxa"/>
            <w:vAlign w:val="center"/>
          </w:tcPr>
          <w:p w14:paraId="2F55E3E6" w14:textId="77777777" w:rsidR="001F6DAB" w:rsidRPr="00AD3492" w:rsidRDefault="001F6DAB" w:rsidP="006348BF">
            <w:pPr>
              <w:jc w:val="center"/>
            </w:pPr>
            <w:r w:rsidRPr="00AD3492">
              <w:t>19.</w:t>
            </w:r>
          </w:p>
        </w:tc>
        <w:tc>
          <w:tcPr>
            <w:tcW w:w="6167" w:type="dxa"/>
            <w:vAlign w:val="center"/>
          </w:tcPr>
          <w:p w14:paraId="0D14AEC6" w14:textId="77777777" w:rsidR="001F6DAB" w:rsidRPr="00AD3492" w:rsidRDefault="001F6DAB" w:rsidP="006348BF">
            <w:pPr>
              <w:suppressAutoHyphens/>
              <w:rPr>
                <w:lang w:eastAsia="ar-SA"/>
              </w:rPr>
            </w:pPr>
            <w:r w:rsidRPr="00AD3492">
              <w:rPr>
                <w:lang w:eastAsia="ar-SA"/>
              </w:rPr>
              <w:t xml:space="preserve">Skrzynka sterownicza umożliwia w sposób prosty, poprzez wpusty kablowe połączenie urządzeń w skrzynce do iskrobezpiecznego obwodu sterowania wyłącznika stycznikowego kategorii </w:t>
            </w:r>
            <w:proofErr w:type="spellStart"/>
            <w:r w:rsidRPr="00AD3492">
              <w:rPr>
                <w:lang w:eastAsia="ar-SA"/>
              </w:rPr>
              <w:t>i</w:t>
            </w:r>
            <w:r w:rsidRPr="00AD3492">
              <w:rPr>
                <w:vertAlign w:val="subscript"/>
                <w:lang w:eastAsia="ar-SA"/>
              </w:rPr>
              <w:t>a</w:t>
            </w:r>
            <w:proofErr w:type="spellEnd"/>
          </w:p>
        </w:tc>
        <w:tc>
          <w:tcPr>
            <w:tcW w:w="1984" w:type="dxa"/>
            <w:vAlign w:val="center"/>
          </w:tcPr>
          <w:p w14:paraId="6D818897"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1D61FE92" w14:textId="77777777" w:rsidR="001F6DAB" w:rsidRPr="00AD3492" w:rsidRDefault="001F6DAB" w:rsidP="006348BF">
            <w:pPr>
              <w:suppressAutoHyphens/>
              <w:jc w:val="center"/>
              <w:rPr>
                <w:lang w:eastAsia="ar-SA"/>
              </w:rPr>
            </w:pPr>
          </w:p>
        </w:tc>
      </w:tr>
      <w:tr w:rsidR="001F6DAB" w:rsidRPr="00AD3492" w14:paraId="539A47FE" w14:textId="77777777" w:rsidTr="006348BF">
        <w:trPr>
          <w:trHeight w:val="257"/>
          <w:jc w:val="center"/>
        </w:trPr>
        <w:tc>
          <w:tcPr>
            <w:tcW w:w="637" w:type="dxa"/>
            <w:vAlign w:val="center"/>
          </w:tcPr>
          <w:p w14:paraId="072FB3D5" w14:textId="77777777" w:rsidR="001F6DAB" w:rsidRPr="00850805" w:rsidRDefault="001F6DAB" w:rsidP="006348BF">
            <w:pPr>
              <w:jc w:val="center"/>
              <w:rPr>
                <w:strike/>
                <w:color w:val="0000FF"/>
              </w:rPr>
            </w:pPr>
            <w:r w:rsidRPr="00850805">
              <w:rPr>
                <w:strike/>
                <w:color w:val="0000FF"/>
              </w:rPr>
              <w:t>20.</w:t>
            </w:r>
          </w:p>
        </w:tc>
        <w:tc>
          <w:tcPr>
            <w:tcW w:w="6167" w:type="dxa"/>
            <w:vAlign w:val="center"/>
          </w:tcPr>
          <w:p w14:paraId="4C12AE65" w14:textId="77777777" w:rsidR="001F6DAB" w:rsidRPr="00850805" w:rsidRDefault="001F6DAB" w:rsidP="006348BF">
            <w:pPr>
              <w:suppressAutoHyphens/>
              <w:rPr>
                <w:strike/>
                <w:color w:val="0000FF"/>
                <w:lang w:eastAsia="ar-SA"/>
              </w:rPr>
            </w:pPr>
            <w:r w:rsidRPr="00850805">
              <w:rPr>
                <w:strike/>
                <w:color w:val="0000FF"/>
                <w:lang w:eastAsia="ar-SA"/>
              </w:rPr>
              <w:t xml:space="preserve">Wszelkie przewody sterownicze i zasilające, oraz skrzynki łączeniowe umożliwiające wykonanie kompletnej instalacji (wentylator dostarcza Zamawiający) przy założeniu, że wyłącznik znajduje się 20 </w:t>
            </w:r>
            <w:proofErr w:type="spellStart"/>
            <w:r w:rsidRPr="00850805">
              <w:rPr>
                <w:strike/>
                <w:color w:val="0000FF"/>
                <w:lang w:eastAsia="ar-SA"/>
              </w:rPr>
              <w:t>mb</w:t>
            </w:r>
            <w:proofErr w:type="spellEnd"/>
            <w:r w:rsidRPr="00850805">
              <w:rPr>
                <w:strike/>
                <w:color w:val="0000FF"/>
                <w:lang w:eastAsia="ar-SA"/>
              </w:rPr>
              <w:t xml:space="preserve"> od urządzenia chłodniczego ( dla każdego urządzenia)</w:t>
            </w:r>
          </w:p>
        </w:tc>
        <w:tc>
          <w:tcPr>
            <w:tcW w:w="1984" w:type="dxa"/>
            <w:vAlign w:val="center"/>
          </w:tcPr>
          <w:p w14:paraId="03B9457E" w14:textId="77777777" w:rsidR="001F6DAB" w:rsidRPr="00850805" w:rsidRDefault="001F6DAB" w:rsidP="006348BF">
            <w:pPr>
              <w:suppressAutoHyphens/>
              <w:jc w:val="center"/>
              <w:rPr>
                <w:strike/>
                <w:color w:val="0000FF"/>
                <w:lang w:eastAsia="ar-SA"/>
              </w:rPr>
            </w:pPr>
            <w:r w:rsidRPr="00850805">
              <w:rPr>
                <w:strike/>
                <w:color w:val="0000FF"/>
                <w:lang w:eastAsia="ar-SA"/>
              </w:rPr>
              <w:t>tak</w:t>
            </w:r>
          </w:p>
        </w:tc>
        <w:tc>
          <w:tcPr>
            <w:tcW w:w="1701" w:type="dxa"/>
          </w:tcPr>
          <w:p w14:paraId="75AB9C5B" w14:textId="77777777" w:rsidR="001F6DAB" w:rsidRPr="00AD3492" w:rsidRDefault="001F6DAB" w:rsidP="006348BF">
            <w:pPr>
              <w:suppressAutoHyphens/>
              <w:jc w:val="center"/>
              <w:rPr>
                <w:lang w:eastAsia="ar-SA"/>
              </w:rPr>
            </w:pPr>
          </w:p>
        </w:tc>
      </w:tr>
      <w:tr w:rsidR="001F6DAB" w:rsidRPr="00AD3492" w14:paraId="1678DED9" w14:textId="77777777" w:rsidTr="006348BF">
        <w:trPr>
          <w:trHeight w:val="257"/>
          <w:jc w:val="center"/>
        </w:trPr>
        <w:tc>
          <w:tcPr>
            <w:tcW w:w="637" w:type="dxa"/>
            <w:vAlign w:val="center"/>
          </w:tcPr>
          <w:p w14:paraId="60C8BBB4" w14:textId="77777777" w:rsidR="001F6DAB" w:rsidRPr="00850805" w:rsidRDefault="001F6DAB" w:rsidP="006348BF">
            <w:pPr>
              <w:jc w:val="center"/>
              <w:rPr>
                <w:strike/>
                <w:color w:val="0000FF"/>
              </w:rPr>
            </w:pPr>
            <w:r w:rsidRPr="00850805">
              <w:rPr>
                <w:strike/>
                <w:color w:val="0000FF"/>
              </w:rPr>
              <w:t>21.</w:t>
            </w:r>
          </w:p>
        </w:tc>
        <w:tc>
          <w:tcPr>
            <w:tcW w:w="6167" w:type="dxa"/>
            <w:vAlign w:val="center"/>
          </w:tcPr>
          <w:p w14:paraId="0FD5DFD4" w14:textId="77777777" w:rsidR="001F6DAB" w:rsidRPr="00850805" w:rsidRDefault="001F6DAB" w:rsidP="006348BF">
            <w:pPr>
              <w:tabs>
                <w:tab w:val="left" w:pos="851"/>
              </w:tabs>
              <w:snapToGrid w:val="0"/>
              <w:rPr>
                <w:strike/>
                <w:color w:val="0000FF"/>
                <w:lang w:eastAsia="ar-SA"/>
              </w:rPr>
            </w:pPr>
            <w:r w:rsidRPr="00850805">
              <w:rPr>
                <w:strike/>
                <w:color w:val="0000FF"/>
                <w:lang w:eastAsia="ar-SA"/>
              </w:rPr>
              <w:t>Kompletny system wizualizacji urządzenia chłodniczego i wyłącznika stycznikowego, który umożliwia współpracę z eksploatowanym powierzchniowym zespołem wizualizacyjnym typu PZW-1A wyposażonym w oprogramowanie AT Visio i AT Serwis. Wykonanie planszy komputerowej przekazującej parametry pracy, oraz komunikaty o stanach awaryjnych z urządzenia chłodniczego i z wyłącznika stycznikowego.</w:t>
            </w:r>
          </w:p>
        </w:tc>
        <w:tc>
          <w:tcPr>
            <w:tcW w:w="1984" w:type="dxa"/>
            <w:vAlign w:val="center"/>
          </w:tcPr>
          <w:p w14:paraId="1AF89006" w14:textId="77777777" w:rsidR="001F6DAB" w:rsidRPr="00850805" w:rsidRDefault="001F6DAB" w:rsidP="006348BF">
            <w:pPr>
              <w:suppressAutoHyphens/>
              <w:jc w:val="center"/>
              <w:rPr>
                <w:strike/>
                <w:color w:val="0000FF"/>
                <w:lang w:eastAsia="ar-SA"/>
              </w:rPr>
            </w:pPr>
            <w:r w:rsidRPr="00850805">
              <w:rPr>
                <w:strike/>
                <w:color w:val="0000FF"/>
                <w:lang w:eastAsia="ar-SA"/>
              </w:rPr>
              <w:t>tak</w:t>
            </w:r>
          </w:p>
        </w:tc>
        <w:tc>
          <w:tcPr>
            <w:tcW w:w="1701" w:type="dxa"/>
          </w:tcPr>
          <w:p w14:paraId="4CB9FF02" w14:textId="77777777" w:rsidR="001F6DAB" w:rsidRPr="00AD3492" w:rsidRDefault="001F6DAB" w:rsidP="006348BF">
            <w:pPr>
              <w:suppressAutoHyphens/>
              <w:jc w:val="center"/>
              <w:rPr>
                <w:lang w:eastAsia="ar-SA"/>
              </w:rPr>
            </w:pPr>
          </w:p>
        </w:tc>
      </w:tr>
      <w:tr w:rsidR="001F6DAB" w:rsidRPr="00AD3492" w14:paraId="023545AD" w14:textId="77777777" w:rsidTr="006348BF">
        <w:trPr>
          <w:trHeight w:val="257"/>
          <w:jc w:val="center"/>
        </w:trPr>
        <w:tc>
          <w:tcPr>
            <w:tcW w:w="637" w:type="dxa"/>
            <w:vAlign w:val="center"/>
          </w:tcPr>
          <w:p w14:paraId="3609EC9F" w14:textId="77777777" w:rsidR="001F6DAB" w:rsidRPr="00AD3492" w:rsidRDefault="001F6DAB" w:rsidP="006348BF">
            <w:pPr>
              <w:jc w:val="center"/>
            </w:pPr>
            <w:r w:rsidRPr="00AD3492">
              <w:t>22.</w:t>
            </w:r>
          </w:p>
        </w:tc>
        <w:tc>
          <w:tcPr>
            <w:tcW w:w="6167" w:type="dxa"/>
            <w:vAlign w:val="center"/>
          </w:tcPr>
          <w:p w14:paraId="35C755AC" w14:textId="77777777" w:rsidR="001F6DAB" w:rsidRPr="00AD3492" w:rsidRDefault="001F6DAB" w:rsidP="006348BF">
            <w:pPr>
              <w:autoSpaceDE w:val="0"/>
              <w:autoSpaceDN w:val="0"/>
              <w:adjustRightInd w:val="0"/>
              <w:rPr>
                <w:lang w:eastAsia="ar-SA"/>
              </w:rPr>
            </w:pPr>
            <w:r w:rsidRPr="00AD3492">
              <w:rPr>
                <w:lang w:eastAsia="ar-SA"/>
              </w:rPr>
              <w:t xml:space="preserve">Dostarczenie dokumentacji systemu wizualizacji, która powinna zawierać </w:t>
            </w:r>
            <w:r w:rsidRPr="00AD3492">
              <w:rPr>
                <w:lang w:eastAsia="ar-SA"/>
              </w:rPr>
              <w:lastRenderedPageBreak/>
              <w:t>opis interfejsu komunikacyjnego oraz protokołu komunikacyjnego, dzięki któremu Zamawiający będzie mógł, we własnym zakresie bez udziału Dostawcy, skonfigurować współpracę zamawianego systemu z własnymi systemami wizualizacji procesów produkcji,</w:t>
            </w:r>
          </w:p>
        </w:tc>
        <w:tc>
          <w:tcPr>
            <w:tcW w:w="1984" w:type="dxa"/>
            <w:vAlign w:val="center"/>
          </w:tcPr>
          <w:p w14:paraId="3B2E6D05" w14:textId="77777777" w:rsidR="001F6DAB" w:rsidRPr="00AD3492" w:rsidRDefault="001F6DAB" w:rsidP="006348BF">
            <w:pPr>
              <w:suppressAutoHyphens/>
              <w:jc w:val="center"/>
              <w:rPr>
                <w:lang w:eastAsia="ar-SA"/>
              </w:rPr>
            </w:pPr>
            <w:r w:rsidRPr="00AD3492">
              <w:rPr>
                <w:lang w:eastAsia="ar-SA"/>
              </w:rPr>
              <w:lastRenderedPageBreak/>
              <w:t>tak</w:t>
            </w:r>
          </w:p>
        </w:tc>
        <w:tc>
          <w:tcPr>
            <w:tcW w:w="1701" w:type="dxa"/>
          </w:tcPr>
          <w:p w14:paraId="7F1921DE" w14:textId="77777777" w:rsidR="001F6DAB" w:rsidRPr="00AD3492" w:rsidRDefault="001F6DAB" w:rsidP="006348BF">
            <w:pPr>
              <w:suppressAutoHyphens/>
              <w:jc w:val="center"/>
              <w:rPr>
                <w:lang w:eastAsia="ar-SA"/>
              </w:rPr>
            </w:pPr>
          </w:p>
        </w:tc>
      </w:tr>
      <w:tr w:rsidR="001F6DAB" w:rsidRPr="00AD3492" w14:paraId="5944033A" w14:textId="77777777" w:rsidTr="006348BF">
        <w:trPr>
          <w:trHeight w:val="257"/>
          <w:jc w:val="center"/>
        </w:trPr>
        <w:tc>
          <w:tcPr>
            <w:tcW w:w="637" w:type="dxa"/>
            <w:vAlign w:val="center"/>
          </w:tcPr>
          <w:p w14:paraId="50BEB36C" w14:textId="77777777" w:rsidR="001F6DAB" w:rsidRPr="00AD3492" w:rsidRDefault="001F6DAB" w:rsidP="006348BF">
            <w:pPr>
              <w:jc w:val="center"/>
            </w:pPr>
            <w:r w:rsidRPr="00AD3492">
              <w:lastRenderedPageBreak/>
              <w:t>23.</w:t>
            </w:r>
          </w:p>
        </w:tc>
        <w:tc>
          <w:tcPr>
            <w:tcW w:w="6167" w:type="dxa"/>
            <w:vAlign w:val="center"/>
          </w:tcPr>
          <w:p w14:paraId="3EF60B35" w14:textId="77777777" w:rsidR="001F6DAB" w:rsidRPr="00AD3492" w:rsidRDefault="001F6DAB" w:rsidP="006348BF">
            <w:pPr>
              <w:tabs>
                <w:tab w:val="num" w:pos="1260"/>
              </w:tabs>
            </w:pPr>
            <w:r w:rsidRPr="00AD3492">
              <w:t>Badania urządzeń ciśnieniowych przez akredytowaną jednostkę certyfikującą.</w:t>
            </w:r>
          </w:p>
        </w:tc>
        <w:tc>
          <w:tcPr>
            <w:tcW w:w="1984" w:type="dxa"/>
            <w:vAlign w:val="center"/>
          </w:tcPr>
          <w:p w14:paraId="0018B9FD" w14:textId="77777777" w:rsidR="001F6DAB" w:rsidRPr="00AD3492" w:rsidRDefault="001F6DAB" w:rsidP="006348BF">
            <w:pPr>
              <w:suppressAutoHyphens/>
              <w:jc w:val="center"/>
              <w:rPr>
                <w:lang w:eastAsia="ar-SA"/>
              </w:rPr>
            </w:pPr>
            <w:r w:rsidRPr="00AD3492">
              <w:rPr>
                <w:lang w:eastAsia="ar-SA"/>
              </w:rPr>
              <w:t>tak</w:t>
            </w:r>
          </w:p>
        </w:tc>
        <w:tc>
          <w:tcPr>
            <w:tcW w:w="1701" w:type="dxa"/>
          </w:tcPr>
          <w:p w14:paraId="4FA3C832" w14:textId="77777777" w:rsidR="001F6DAB" w:rsidRPr="00AD3492" w:rsidRDefault="001F6DAB" w:rsidP="006348BF">
            <w:pPr>
              <w:suppressAutoHyphens/>
              <w:jc w:val="center"/>
              <w:rPr>
                <w:lang w:eastAsia="ar-SA"/>
              </w:rPr>
            </w:pPr>
          </w:p>
        </w:tc>
      </w:tr>
      <w:tr w:rsidR="001F6DAB" w:rsidRPr="00AD3492" w14:paraId="12850C11" w14:textId="77777777" w:rsidTr="006348BF">
        <w:trPr>
          <w:trHeight w:val="257"/>
          <w:jc w:val="center"/>
        </w:trPr>
        <w:tc>
          <w:tcPr>
            <w:tcW w:w="637" w:type="dxa"/>
            <w:tcBorders>
              <w:bottom w:val="double" w:sz="4" w:space="0" w:color="auto"/>
            </w:tcBorders>
            <w:vAlign w:val="center"/>
          </w:tcPr>
          <w:p w14:paraId="213CA01D" w14:textId="77777777" w:rsidR="001F6DAB" w:rsidRPr="00AD3492" w:rsidRDefault="001F6DAB" w:rsidP="006348BF">
            <w:pPr>
              <w:jc w:val="center"/>
            </w:pPr>
            <w:r w:rsidRPr="00AD3492">
              <w:t>24.</w:t>
            </w:r>
          </w:p>
        </w:tc>
        <w:tc>
          <w:tcPr>
            <w:tcW w:w="6167" w:type="dxa"/>
            <w:tcBorders>
              <w:bottom w:val="double" w:sz="4" w:space="0" w:color="auto"/>
            </w:tcBorders>
            <w:vAlign w:val="center"/>
          </w:tcPr>
          <w:p w14:paraId="2DD73C6C" w14:textId="77777777" w:rsidR="001F6DAB" w:rsidRPr="00AD3492" w:rsidRDefault="001F6DAB" w:rsidP="006348BF">
            <w:pPr>
              <w:tabs>
                <w:tab w:val="num" w:pos="1260"/>
              </w:tabs>
            </w:pPr>
            <w:r w:rsidRPr="00AD3492">
              <w:t>Zamawiający odrzuci ofertę, w której udział produktów pochodzących z państw członkowskich Unii Europejskiej, państw, z którymi Unia Europejska zawarła umowy o równym traktowaniu przedsiębiorców lub państw, wobec których na mocy decyzji Rady stosuje się przepisy dyrektywy 2014/25/UE, nie przekracza 50%.</w:t>
            </w:r>
          </w:p>
        </w:tc>
        <w:tc>
          <w:tcPr>
            <w:tcW w:w="1984" w:type="dxa"/>
            <w:tcBorders>
              <w:bottom w:val="double" w:sz="4" w:space="0" w:color="auto"/>
            </w:tcBorders>
            <w:vAlign w:val="center"/>
          </w:tcPr>
          <w:p w14:paraId="3535C471" w14:textId="77777777" w:rsidR="001F6DAB" w:rsidRPr="00AD3492" w:rsidRDefault="001F6DAB" w:rsidP="006348BF">
            <w:pPr>
              <w:suppressAutoHyphens/>
              <w:jc w:val="center"/>
              <w:rPr>
                <w:lang w:eastAsia="ar-SA"/>
              </w:rPr>
            </w:pPr>
            <w:r w:rsidRPr="00AD3492">
              <w:rPr>
                <w:lang w:eastAsia="ar-SA"/>
              </w:rPr>
              <w:t>tak</w:t>
            </w:r>
          </w:p>
        </w:tc>
        <w:tc>
          <w:tcPr>
            <w:tcW w:w="1701" w:type="dxa"/>
            <w:tcBorders>
              <w:bottom w:val="double" w:sz="4" w:space="0" w:color="auto"/>
            </w:tcBorders>
          </w:tcPr>
          <w:p w14:paraId="6ABDE848" w14:textId="77777777" w:rsidR="001F6DAB" w:rsidRPr="00AD3492" w:rsidRDefault="001F6DAB" w:rsidP="006348BF">
            <w:pPr>
              <w:suppressAutoHyphens/>
              <w:jc w:val="center"/>
              <w:rPr>
                <w:lang w:eastAsia="ar-SA"/>
              </w:rPr>
            </w:pPr>
          </w:p>
        </w:tc>
      </w:tr>
    </w:tbl>
    <w:p w14:paraId="152CAFF6" w14:textId="77777777" w:rsidR="001F6DAB" w:rsidRPr="006B4EB1" w:rsidRDefault="001F6DAB" w:rsidP="001F6DAB">
      <w:pPr>
        <w:spacing w:line="276" w:lineRule="auto"/>
        <w:ind w:left="360"/>
        <w:jc w:val="center"/>
        <w:rPr>
          <w:b/>
          <w:sz w:val="16"/>
          <w:szCs w:val="16"/>
        </w:rPr>
      </w:pPr>
    </w:p>
    <w:p w14:paraId="6E67244A" w14:textId="77777777" w:rsidR="001F6DAB" w:rsidRPr="00FD4474" w:rsidRDefault="001F6DAB" w:rsidP="00336CC8">
      <w:pPr>
        <w:pStyle w:val="Tekstpodstawowywcity"/>
        <w:widowControl w:val="0"/>
        <w:numPr>
          <w:ilvl w:val="0"/>
          <w:numId w:val="107"/>
        </w:numPr>
        <w:tabs>
          <w:tab w:val="center" w:pos="1134"/>
          <w:tab w:val="right" w:pos="9432"/>
        </w:tabs>
        <w:ind w:left="284" w:hanging="284"/>
        <w:rPr>
          <w:bCs w:val="0"/>
          <w:iCs/>
          <w:sz w:val="22"/>
          <w:szCs w:val="22"/>
        </w:rPr>
      </w:pPr>
      <w:r w:rsidRPr="00FD4474">
        <w:rPr>
          <w:bCs w:val="0"/>
          <w:iCs/>
          <w:sz w:val="22"/>
          <w:szCs w:val="22"/>
        </w:rPr>
        <w:t xml:space="preserve">INFORMACJE </w:t>
      </w:r>
      <w:r>
        <w:rPr>
          <w:bCs w:val="0"/>
          <w:iCs/>
          <w:sz w:val="22"/>
          <w:szCs w:val="22"/>
        </w:rPr>
        <w:t>D</w:t>
      </w:r>
      <w:r w:rsidRPr="00FD4474">
        <w:rPr>
          <w:bCs w:val="0"/>
          <w:iCs/>
          <w:sz w:val="22"/>
          <w:szCs w:val="22"/>
        </w:rPr>
        <w:t>ODATKOWE</w:t>
      </w:r>
    </w:p>
    <w:p w14:paraId="05E8265E" w14:textId="5B36F11B"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oferowane urządzenia spełniają wszystkie wymagania i parametry Zamawiającego opisane</w:t>
      </w:r>
      <w:r w:rsidR="00626633" w:rsidRPr="00626633">
        <w:rPr>
          <w:sz w:val="21"/>
          <w:szCs w:val="21"/>
        </w:rPr>
        <w:t xml:space="preserve"> </w:t>
      </w:r>
      <w:r w:rsidRPr="00626633">
        <w:rPr>
          <w:sz w:val="21"/>
          <w:szCs w:val="21"/>
        </w:rPr>
        <w:t>w SWZ.</w:t>
      </w:r>
    </w:p>
    <w:p w14:paraId="3614A4D0"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przedmiot zamówienia jest nowy i wolny od wad prawnych i praw majątkowych osób trzecich.</w:t>
      </w:r>
    </w:p>
    <w:p w14:paraId="51039009" w14:textId="39290BAA"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do skompletowania zamówienia użyte zostaną wyłącznie podzespoły, części</w:t>
      </w:r>
      <w:r w:rsidR="00626633">
        <w:rPr>
          <w:sz w:val="21"/>
          <w:szCs w:val="21"/>
        </w:rPr>
        <w:br/>
      </w:r>
      <w:r w:rsidRPr="00626633">
        <w:rPr>
          <w:sz w:val="21"/>
          <w:szCs w:val="21"/>
        </w:rPr>
        <w:t>i materiały fabrycznie nowe, czyli takie, które nie były remontowane, regenerowane i używane,</w:t>
      </w:r>
      <w:r w:rsidR="00626633">
        <w:rPr>
          <w:sz w:val="21"/>
          <w:szCs w:val="21"/>
        </w:rPr>
        <w:br/>
      </w:r>
      <w:r w:rsidRPr="00626633">
        <w:rPr>
          <w:sz w:val="21"/>
          <w:szCs w:val="21"/>
        </w:rPr>
        <w:t>a wszystkie elementy konstrukcji stalowej będą zabezpieczone antykorozyjnie (wg warunków technicznych producenta).</w:t>
      </w:r>
    </w:p>
    <w:p w14:paraId="10B98642"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lang w:eastAsia="ar-SA"/>
        </w:rPr>
      </w:pPr>
      <w:r w:rsidRPr="00626633">
        <w:rPr>
          <w:sz w:val="21"/>
          <w:szCs w:val="21"/>
        </w:rPr>
        <w:t xml:space="preserve">Oświadczamy, że wyrób (przedmiot zamówienia) może być stosowany w podziemnych wyrobiskach górniczych PGG S.A. (określonych w Załączniku nr 1 do SWZ), </w:t>
      </w:r>
    </w:p>
    <w:p w14:paraId="3860556A"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Oświadczamy, że wraz z przedmiotem zamówienia dostarczymy dokumenty przygotowane w języku polskim, których koszt wliczony jest w cenę.</w:t>
      </w:r>
    </w:p>
    <w:p w14:paraId="62B98944" w14:textId="77777777" w:rsidR="001F6DAB" w:rsidRPr="00626633" w:rsidRDefault="001F6DAB" w:rsidP="00336CC8">
      <w:pPr>
        <w:numPr>
          <w:ilvl w:val="2"/>
          <w:numId w:val="105"/>
        </w:numPr>
        <w:tabs>
          <w:tab w:val="clear" w:pos="2160"/>
        </w:tabs>
        <w:autoSpaceDE w:val="0"/>
        <w:autoSpaceDN w:val="0"/>
        <w:spacing w:after="120"/>
        <w:ind w:left="360"/>
        <w:jc w:val="both"/>
        <w:rPr>
          <w:sz w:val="21"/>
          <w:szCs w:val="21"/>
        </w:rPr>
      </w:pPr>
      <w:r w:rsidRPr="00626633">
        <w:rPr>
          <w:sz w:val="21"/>
          <w:szCs w:val="21"/>
        </w:rPr>
        <w:t xml:space="preserve">Oświadczamy, że udział towarów pochodzących z państw członkowskich Unii Europejskiej, państw, </w:t>
      </w:r>
      <w:r w:rsidRPr="00626633">
        <w:rPr>
          <w:sz w:val="21"/>
          <w:szCs w:val="21"/>
        </w:rPr>
        <w:br/>
        <w:t xml:space="preserve">z którymi Unia Europejska zawarła umowy o równym traktowaniu przedsiębiorców lub państw, wobec których na mocy decyzji Rady stosuje się przepisy dyrektywy 2014/25/UE </w:t>
      </w:r>
      <w:r w:rsidRPr="00626633">
        <w:rPr>
          <w:b/>
          <w:bCs/>
          <w:sz w:val="21"/>
          <w:szCs w:val="21"/>
        </w:rPr>
        <w:t>przekracza 50%</w:t>
      </w:r>
      <w:r w:rsidRPr="00626633">
        <w:rPr>
          <w:sz w:val="21"/>
          <w:szCs w:val="21"/>
        </w:rPr>
        <w:t xml:space="preserve"> zamówienia.</w:t>
      </w:r>
    </w:p>
    <w:p w14:paraId="02D3D3AB" w14:textId="77777777" w:rsidR="001F6DAB" w:rsidRPr="00626633" w:rsidRDefault="001F6DAB" w:rsidP="00336CC8">
      <w:pPr>
        <w:numPr>
          <w:ilvl w:val="2"/>
          <w:numId w:val="105"/>
        </w:numPr>
        <w:tabs>
          <w:tab w:val="clear" w:pos="2160"/>
        </w:tabs>
        <w:autoSpaceDE w:val="0"/>
        <w:autoSpaceDN w:val="0"/>
        <w:spacing w:after="120"/>
        <w:ind w:left="360"/>
        <w:jc w:val="both"/>
        <w:rPr>
          <w:iCs/>
          <w:sz w:val="21"/>
          <w:szCs w:val="21"/>
        </w:rPr>
      </w:pPr>
      <w:r w:rsidRPr="00626633">
        <w:rPr>
          <w:iCs/>
          <w:sz w:val="21"/>
          <w:szCs w:val="21"/>
        </w:rPr>
        <w:t xml:space="preserve">Ze </w:t>
      </w:r>
      <w:r w:rsidRPr="00626633">
        <w:rPr>
          <w:sz w:val="21"/>
          <w:szCs w:val="21"/>
        </w:rPr>
        <w:t>strony</w:t>
      </w:r>
      <w:r w:rsidRPr="00626633">
        <w:rPr>
          <w:iCs/>
          <w:sz w:val="21"/>
          <w:szCs w:val="21"/>
        </w:rPr>
        <w:t xml:space="preserve"> Wykonawcy osobami upoważnionymi oraz odpowiedzialnymi za nadzór nad realizacją umowy oraz podpisanie wszelkich Protokołów wynikających z umowy jest/ są:</w:t>
      </w:r>
    </w:p>
    <w:p w14:paraId="136BF20F" w14:textId="77777777" w:rsidR="001F6DAB" w:rsidRPr="00626633" w:rsidRDefault="001F6DAB" w:rsidP="001F6DAB">
      <w:pPr>
        <w:pStyle w:val="Tekstpodstawowywcity"/>
        <w:widowControl w:val="0"/>
        <w:tabs>
          <w:tab w:val="center" w:pos="4896"/>
          <w:tab w:val="right" w:pos="9432"/>
        </w:tabs>
        <w:ind w:left="-1069"/>
        <w:rPr>
          <w:b w:val="0"/>
          <w:iCs/>
          <w:sz w:val="21"/>
          <w:szCs w:val="21"/>
          <w:lang w:val="en-US"/>
        </w:rPr>
      </w:pPr>
      <w:r w:rsidRPr="00626633">
        <w:rPr>
          <w:b w:val="0"/>
          <w:iCs/>
          <w:sz w:val="21"/>
          <w:szCs w:val="21"/>
        </w:rPr>
        <w:tab/>
      </w:r>
      <w:r w:rsidRPr="00626633">
        <w:rPr>
          <w:b w:val="0"/>
          <w:iCs/>
          <w:sz w:val="21"/>
          <w:szCs w:val="21"/>
          <w:lang w:val="en-US"/>
        </w:rPr>
        <w:t>…………………………………… tel. ………………..…. e-mail ……………………….…………</w:t>
      </w:r>
    </w:p>
    <w:p w14:paraId="2F31E000" w14:textId="77777777" w:rsidR="001F6DAB" w:rsidRPr="00626633" w:rsidRDefault="001F6DAB" w:rsidP="001F6DAB">
      <w:pPr>
        <w:pStyle w:val="Tekstpodstawowywcity"/>
        <w:widowControl w:val="0"/>
        <w:tabs>
          <w:tab w:val="center" w:pos="4896"/>
          <w:tab w:val="right" w:pos="9432"/>
        </w:tabs>
        <w:ind w:left="-1069"/>
        <w:rPr>
          <w:b w:val="0"/>
          <w:iCs/>
          <w:sz w:val="21"/>
          <w:szCs w:val="21"/>
          <w:lang w:val="en-US"/>
        </w:rPr>
      </w:pPr>
      <w:r w:rsidRPr="00626633">
        <w:rPr>
          <w:b w:val="0"/>
          <w:iCs/>
          <w:sz w:val="21"/>
          <w:szCs w:val="21"/>
          <w:lang w:val="en-US"/>
        </w:rPr>
        <w:tab/>
        <w:t>…………………………………… tel. ………………..…. e-mail ……………………….…………</w:t>
      </w:r>
    </w:p>
    <w:p w14:paraId="276B3379" w14:textId="77777777" w:rsidR="001F6DAB" w:rsidRPr="00626633" w:rsidRDefault="001F6DAB" w:rsidP="00336CC8">
      <w:pPr>
        <w:numPr>
          <w:ilvl w:val="2"/>
          <w:numId w:val="105"/>
        </w:numPr>
        <w:tabs>
          <w:tab w:val="clear" w:pos="2160"/>
        </w:tabs>
        <w:autoSpaceDE w:val="0"/>
        <w:autoSpaceDN w:val="0"/>
        <w:spacing w:after="120"/>
        <w:ind w:left="360"/>
        <w:jc w:val="both"/>
        <w:rPr>
          <w:bCs/>
          <w:iCs/>
          <w:sz w:val="21"/>
          <w:szCs w:val="21"/>
        </w:rPr>
      </w:pPr>
      <w:r w:rsidRPr="00626633">
        <w:rPr>
          <w:sz w:val="21"/>
          <w:szCs w:val="21"/>
        </w:rPr>
        <w:t>Wezw</w:t>
      </w:r>
      <w:r w:rsidRPr="00626633">
        <w:rPr>
          <w:bCs/>
          <w:sz w:val="21"/>
          <w:szCs w:val="21"/>
        </w:rPr>
        <w:t xml:space="preserve">ania </w:t>
      </w:r>
      <w:r w:rsidRPr="00626633">
        <w:rPr>
          <w:sz w:val="21"/>
          <w:szCs w:val="21"/>
        </w:rPr>
        <w:t>Serwisowe</w:t>
      </w:r>
      <w:r w:rsidRPr="00626633">
        <w:rPr>
          <w:bCs/>
          <w:sz w:val="21"/>
          <w:szCs w:val="21"/>
        </w:rPr>
        <w:t xml:space="preserve"> należy dokonywać</w:t>
      </w:r>
      <w:r w:rsidRPr="00626633">
        <w:rPr>
          <w:sz w:val="21"/>
          <w:szCs w:val="21"/>
        </w:rPr>
        <w:t xml:space="preserve"> na niżej podany adres: </w:t>
      </w:r>
    </w:p>
    <w:p w14:paraId="56A269C5" w14:textId="77777777" w:rsidR="001F6DAB" w:rsidRPr="00626633" w:rsidRDefault="001F6DAB" w:rsidP="001F6DAB">
      <w:pPr>
        <w:pStyle w:val="Tekstpodstawowywcity"/>
        <w:widowControl w:val="0"/>
        <w:tabs>
          <w:tab w:val="center" w:pos="4896"/>
          <w:tab w:val="right" w:pos="9432"/>
        </w:tabs>
        <w:ind w:left="284"/>
        <w:jc w:val="both"/>
        <w:rPr>
          <w:b w:val="0"/>
          <w:bCs w:val="0"/>
          <w:sz w:val="21"/>
          <w:szCs w:val="21"/>
        </w:rPr>
      </w:pPr>
      <w:r w:rsidRPr="00626633">
        <w:rPr>
          <w:b w:val="0"/>
          <w:bCs w:val="0"/>
          <w:sz w:val="21"/>
          <w:szCs w:val="21"/>
        </w:rPr>
        <w:t>……………, ul. ………………, ……………tel. …….………, e-mail ……………..</w:t>
      </w:r>
    </w:p>
    <w:p w14:paraId="19DB0487" w14:textId="77777777" w:rsidR="00945613" w:rsidRPr="00626633" w:rsidRDefault="00945613" w:rsidP="00856E98">
      <w:pPr>
        <w:jc w:val="center"/>
        <w:rPr>
          <w:rFonts w:eastAsiaTheme="majorEastAsia"/>
          <w:b/>
          <w:bCs/>
          <w:color w:val="2F5496" w:themeColor="accent1" w:themeShade="BF"/>
          <w:spacing w:val="20"/>
          <w:sz w:val="21"/>
          <w:szCs w:val="21"/>
        </w:rPr>
      </w:pPr>
    </w:p>
    <w:p w14:paraId="57D071E5" w14:textId="77777777" w:rsidR="00945613" w:rsidRDefault="00945613" w:rsidP="00856E98">
      <w:pPr>
        <w:jc w:val="center"/>
        <w:rPr>
          <w:rFonts w:eastAsiaTheme="majorEastAsia"/>
          <w:b/>
          <w:bCs/>
          <w:color w:val="2F5496" w:themeColor="accent1" w:themeShade="BF"/>
          <w:spacing w:val="20"/>
          <w:sz w:val="36"/>
          <w:szCs w:val="36"/>
        </w:rPr>
      </w:pPr>
    </w:p>
    <w:p w14:paraId="1FE9FA15" w14:textId="77777777" w:rsidR="001F6DAB" w:rsidRDefault="001F6DAB" w:rsidP="00856E98">
      <w:pPr>
        <w:jc w:val="center"/>
        <w:rPr>
          <w:rFonts w:eastAsiaTheme="majorEastAsia"/>
          <w:b/>
          <w:bCs/>
          <w:color w:val="2F5496" w:themeColor="accent1" w:themeShade="BF"/>
          <w:spacing w:val="20"/>
          <w:sz w:val="36"/>
          <w:szCs w:val="36"/>
        </w:rPr>
      </w:pPr>
    </w:p>
    <w:p w14:paraId="205ACDED" w14:textId="77777777" w:rsidR="001F6DAB" w:rsidRDefault="001F6DAB" w:rsidP="00856E98">
      <w:pPr>
        <w:jc w:val="center"/>
        <w:rPr>
          <w:rFonts w:eastAsiaTheme="majorEastAsia"/>
          <w:b/>
          <w:bCs/>
          <w:color w:val="2F5496" w:themeColor="accent1" w:themeShade="BF"/>
          <w:spacing w:val="20"/>
          <w:sz w:val="36"/>
          <w:szCs w:val="36"/>
        </w:rPr>
      </w:pPr>
    </w:p>
    <w:p w14:paraId="094C33DE" w14:textId="77777777" w:rsidR="001F6DAB" w:rsidRDefault="001F6DAB" w:rsidP="00856E98">
      <w:pPr>
        <w:jc w:val="center"/>
        <w:rPr>
          <w:rFonts w:eastAsiaTheme="majorEastAsia"/>
          <w:b/>
          <w:bCs/>
          <w:color w:val="2F5496" w:themeColor="accent1" w:themeShade="BF"/>
          <w:spacing w:val="20"/>
          <w:sz w:val="36"/>
          <w:szCs w:val="36"/>
        </w:rPr>
      </w:pPr>
    </w:p>
    <w:p w14:paraId="6B31E7B9" w14:textId="77777777" w:rsidR="001F6DAB" w:rsidRDefault="001F6DAB" w:rsidP="00856E98">
      <w:pPr>
        <w:jc w:val="center"/>
        <w:rPr>
          <w:rFonts w:eastAsiaTheme="majorEastAsia"/>
          <w:b/>
          <w:bCs/>
          <w:color w:val="2F5496" w:themeColor="accent1" w:themeShade="BF"/>
          <w:spacing w:val="20"/>
          <w:sz w:val="36"/>
          <w:szCs w:val="36"/>
        </w:rPr>
      </w:pPr>
    </w:p>
    <w:p w14:paraId="5CAA3DD3" w14:textId="77777777" w:rsidR="001F6DAB" w:rsidRDefault="001F6DAB" w:rsidP="00856E98">
      <w:pPr>
        <w:jc w:val="center"/>
        <w:rPr>
          <w:rFonts w:eastAsiaTheme="majorEastAsia"/>
          <w:b/>
          <w:bCs/>
          <w:color w:val="2F5496" w:themeColor="accent1" w:themeShade="BF"/>
          <w:spacing w:val="20"/>
          <w:sz w:val="36"/>
          <w:szCs w:val="36"/>
        </w:rPr>
      </w:pPr>
    </w:p>
    <w:p w14:paraId="09F2179E" w14:textId="77777777" w:rsidR="001F6DAB" w:rsidRDefault="001F6DAB" w:rsidP="00856E98">
      <w:pPr>
        <w:jc w:val="center"/>
        <w:rPr>
          <w:rFonts w:eastAsiaTheme="majorEastAsia"/>
          <w:b/>
          <w:bCs/>
          <w:color w:val="2F5496" w:themeColor="accent1" w:themeShade="BF"/>
          <w:spacing w:val="20"/>
          <w:sz w:val="36"/>
          <w:szCs w:val="36"/>
        </w:rPr>
      </w:pPr>
    </w:p>
    <w:p w14:paraId="12CAF9FF" w14:textId="77777777" w:rsidR="001F6DAB" w:rsidRDefault="001F6DAB" w:rsidP="00856E98">
      <w:pPr>
        <w:jc w:val="center"/>
        <w:rPr>
          <w:rFonts w:eastAsiaTheme="majorEastAsia"/>
          <w:b/>
          <w:bCs/>
          <w:color w:val="2F5496" w:themeColor="accent1" w:themeShade="BF"/>
          <w:spacing w:val="20"/>
          <w:sz w:val="36"/>
          <w:szCs w:val="36"/>
        </w:rPr>
      </w:pPr>
    </w:p>
    <w:p w14:paraId="6D8A2CB0" w14:textId="77777777" w:rsidR="001F6DAB" w:rsidRDefault="001F6DAB" w:rsidP="00856E98">
      <w:pPr>
        <w:jc w:val="center"/>
        <w:rPr>
          <w:rFonts w:eastAsiaTheme="majorEastAsia"/>
          <w:b/>
          <w:bCs/>
          <w:color w:val="2F5496" w:themeColor="accent1" w:themeShade="BF"/>
          <w:spacing w:val="20"/>
          <w:sz w:val="36"/>
          <w:szCs w:val="36"/>
        </w:rPr>
      </w:pPr>
    </w:p>
    <w:p w14:paraId="260F000E" w14:textId="77777777" w:rsidR="001F6DAB" w:rsidRDefault="001F6DAB" w:rsidP="00856E98">
      <w:pPr>
        <w:jc w:val="center"/>
        <w:rPr>
          <w:rFonts w:eastAsiaTheme="majorEastAsia"/>
          <w:b/>
          <w:bCs/>
          <w:color w:val="2F5496" w:themeColor="accent1" w:themeShade="BF"/>
          <w:spacing w:val="20"/>
          <w:sz w:val="36"/>
          <w:szCs w:val="36"/>
        </w:rPr>
      </w:pPr>
    </w:p>
    <w:p w14:paraId="7A57117A" w14:textId="2881DDB9"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headerReference w:type="default" r:id="rId31"/>
          <w:footerReference w:type="default" r:id="rId32"/>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010830CD" w:rsidR="00160015" w:rsidRDefault="00160015" w:rsidP="00626633">
      <w:pPr>
        <w:jc w:val="center"/>
        <w:rPr>
          <w:rFonts w:eastAsiaTheme="majorEastAsia"/>
          <w:b/>
          <w:bCs/>
          <w:color w:val="2F5496" w:themeColor="accent1" w:themeShade="BF"/>
          <w:spacing w:val="20"/>
          <w:sz w:val="24"/>
          <w:szCs w:val="24"/>
        </w:rPr>
      </w:pPr>
      <w:bookmarkStart w:id="94" w:name="_Toc67292112"/>
      <w:bookmarkStart w:id="95" w:name="_Hlk67824467"/>
      <w:bookmarkEnd w:id="81"/>
      <w:r w:rsidRPr="007C1E34">
        <w:rPr>
          <w:rFonts w:eastAsiaTheme="majorEastAsia"/>
          <w:b/>
          <w:bCs/>
          <w:color w:val="2F5496" w:themeColor="accent1" w:themeShade="BF"/>
          <w:spacing w:val="20"/>
          <w:sz w:val="24"/>
          <w:szCs w:val="24"/>
        </w:rPr>
        <w:lastRenderedPageBreak/>
        <w:t xml:space="preserve">Załącznik nr 3.1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INFORMACJA</w:t>
      </w:r>
      <w:r w:rsidR="00626633">
        <w:rPr>
          <w:rFonts w:eastAsiaTheme="majorEastAsia"/>
          <w:b/>
          <w:bCs/>
          <w:color w:val="2F5496" w:themeColor="accent1" w:themeShade="BF"/>
          <w:spacing w:val="20"/>
          <w:sz w:val="24"/>
          <w:szCs w:val="24"/>
        </w:rPr>
        <w:t xml:space="preserve">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4"/>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95"/>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88" w:rsidRPr="00E66F78" w14:paraId="39DD82AC" w14:textId="77777777" w:rsidTr="006348BF">
        <w:trPr>
          <w:trHeight w:val="806"/>
        </w:trPr>
        <w:tc>
          <w:tcPr>
            <w:tcW w:w="1501" w:type="pct"/>
            <w:vAlign w:val="center"/>
          </w:tcPr>
          <w:p w14:paraId="1636A838" w14:textId="77777777" w:rsidR="00490288" w:rsidRPr="00786E1D" w:rsidRDefault="00490288" w:rsidP="006348BF">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348BF">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348BF">
        <w:trPr>
          <w:trHeight w:val="335"/>
        </w:trPr>
        <w:tc>
          <w:tcPr>
            <w:tcW w:w="1501" w:type="pct"/>
          </w:tcPr>
          <w:p w14:paraId="01EAD502" w14:textId="77777777" w:rsidR="00490288" w:rsidRPr="00786E1D" w:rsidRDefault="00490288" w:rsidP="006348BF">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348BF">
            <w:pPr>
              <w:tabs>
                <w:tab w:val="left" w:pos="720"/>
              </w:tabs>
              <w:snapToGrid w:val="0"/>
              <w:jc w:val="center"/>
              <w:rPr>
                <w:b/>
                <w:i/>
                <w:szCs w:val="18"/>
              </w:rPr>
            </w:pPr>
            <w:r w:rsidRPr="00786E1D">
              <w:rPr>
                <w:b/>
                <w:i/>
                <w:szCs w:val="18"/>
              </w:rPr>
              <w:t>2</w:t>
            </w:r>
          </w:p>
        </w:tc>
      </w:tr>
      <w:tr w:rsidR="00490288" w:rsidRPr="00E66F78" w14:paraId="3D9B75EC" w14:textId="77777777" w:rsidTr="006348BF">
        <w:trPr>
          <w:trHeight w:val="824"/>
        </w:trPr>
        <w:tc>
          <w:tcPr>
            <w:tcW w:w="1501" w:type="pct"/>
          </w:tcPr>
          <w:p w14:paraId="46932FD4" w14:textId="77777777" w:rsidR="00490288" w:rsidRPr="00E66F78" w:rsidRDefault="00490288" w:rsidP="006348BF">
            <w:pPr>
              <w:tabs>
                <w:tab w:val="left" w:pos="720"/>
              </w:tabs>
              <w:snapToGrid w:val="0"/>
              <w:rPr>
                <w:b/>
                <w:sz w:val="22"/>
              </w:rPr>
            </w:pPr>
          </w:p>
        </w:tc>
        <w:tc>
          <w:tcPr>
            <w:tcW w:w="3499" w:type="pct"/>
          </w:tcPr>
          <w:p w14:paraId="179EAE90" w14:textId="77777777" w:rsidR="00490288" w:rsidRPr="00E66F78" w:rsidRDefault="00490288" w:rsidP="006348BF">
            <w:pPr>
              <w:tabs>
                <w:tab w:val="left" w:pos="720"/>
              </w:tabs>
              <w:snapToGrid w:val="0"/>
              <w:rPr>
                <w:b/>
                <w:sz w:val="22"/>
              </w:rPr>
            </w:pPr>
          </w:p>
        </w:tc>
      </w:tr>
      <w:tr w:rsidR="00490288" w:rsidRPr="00E66F78" w14:paraId="4FAD9B41" w14:textId="77777777" w:rsidTr="006348BF">
        <w:trPr>
          <w:trHeight w:val="824"/>
        </w:trPr>
        <w:tc>
          <w:tcPr>
            <w:tcW w:w="1501" w:type="pct"/>
          </w:tcPr>
          <w:p w14:paraId="1007ADA3" w14:textId="77777777" w:rsidR="00490288" w:rsidRPr="00E66F78" w:rsidRDefault="00490288" w:rsidP="006348BF">
            <w:pPr>
              <w:tabs>
                <w:tab w:val="left" w:pos="720"/>
              </w:tabs>
              <w:snapToGrid w:val="0"/>
              <w:rPr>
                <w:b/>
                <w:sz w:val="22"/>
              </w:rPr>
            </w:pPr>
          </w:p>
        </w:tc>
        <w:tc>
          <w:tcPr>
            <w:tcW w:w="3499" w:type="pct"/>
          </w:tcPr>
          <w:p w14:paraId="119D03F5" w14:textId="77777777" w:rsidR="00490288" w:rsidRPr="00E66F78" w:rsidRDefault="00490288" w:rsidP="006348BF">
            <w:pPr>
              <w:tabs>
                <w:tab w:val="left" w:pos="720"/>
              </w:tabs>
              <w:snapToGrid w:val="0"/>
              <w:rPr>
                <w:b/>
                <w:sz w:val="22"/>
              </w:rPr>
            </w:pPr>
          </w:p>
        </w:tc>
      </w:tr>
      <w:tr w:rsidR="00490288" w:rsidRPr="00E66F78" w14:paraId="5CA5A0C1" w14:textId="77777777" w:rsidTr="006348BF">
        <w:trPr>
          <w:trHeight w:val="824"/>
        </w:trPr>
        <w:tc>
          <w:tcPr>
            <w:tcW w:w="1501" w:type="pct"/>
          </w:tcPr>
          <w:p w14:paraId="5229F0DE" w14:textId="77777777" w:rsidR="00490288" w:rsidRPr="00E66F78" w:rsidRDefault="00490288" w:rsidP="006348BF">
            <w:pPr>
              <w:tabs>
                <w:tab w:val="left" w:pos="720"/>
              </w:tabs>
              <w:snapToGrid w:val="0"/>
              <w:rPr>
                <w:b/>
                <w:sz w:val="22"/>
              </w:rPr>
            </w:pPr>
          </w:p>
        </w:tc>
        <w:tc>
          <w:tcPr>
            <w:tcW w:w="3499" w:type="pct"/>
          </w:tcPr>
          <w:p w14:paraId="2E0A4FD6" w14:textId="77777777" w:rsidR="00490288" w:rsidRPr="00E66F78" w:rsidRDefault="00490288" w:rsidP="006348BF">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96" w:name="_Toc67292113"/>
      <w:bookmarkStart w:id="97" w:name="_Hlk67824491"/>
      <w:r>
        <w:rPr>
          <w:rFonts w:eastAsiaTheme="majorEastAsia"/>
          <w:b/>
          <w:bCs/>
          <w:color w:val="2F5496" w:themeColor="accent1" w:themeShade="BF"/>
          <w:spacing w:val="20"/>
          <w:sz w:val="28"/>
          <w:szCs w:val="28"/>
        </w:rPr>
        <w:br w:type="page"/>
      </w:r>
    </w:p>
    <w:p w14:paraId="01A53D6D" w14:textId="4D95A96B" w:rsidR="00160015" w:rsidRPr="007C1E34" w:rsidRDefault="00160015" w:rsidP="000F6329">
      <w:pPr>
        <w:jc w:val="both"/>
        <w:rPr>
          <w:rFonts w:eastAsiaTheme="majorEastAsia"/>
          <w:b/>
          <w:bCs/>
          <w:color w:val="2F5496" w:themeColor="accent1" w:themeShade="BF"/>
          <w:spacing w:val="20"/>
          <w:sz w:val="24"/>
          <w:szCs w:val="24"/>
        </w:rPr>
      </w:pPr>
      <w:bookmarkStart w:id="98" w:name="_Hlk147128924"/>
      <w:r w:rsidRPr="007C1E34">
        <w:rPr>
          <w:rFonts w:eastAsiaTheme="majorEastAsia"/>
          <w:b/>
          <w:bCs/>
          <w:color w:val="2F5496" w:themeColor="accent1" w:themeShade="BF"/>
          <w:spacing w:val="20"/>
          <w:sz w:val="24"/>
          <w:szCs w:val="24"/>
        </w:rPr>
        <w:lastRenderedPageBreak/>
        <w:t xml:space="preserve">Załącznik nr 3.2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INFORMACJA</w:t>
      </w:r>
      <w:r w:rsidR="00626633">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96"/>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97"/>
    <w:p w14:paraId="4A50E858" w14:textId="77777777" w:rsidR="00DA7967" w:rsidRDefault="00DA7967" w:rsidP="00490288">
      <w:pPr>
        <w:tabs>
          <w:tab w:val="left" w:pos="851"/>
        </w:tabs>
        <w:ind w:left="-142" w:firstLine="142"/>
        <w:jc w:val="center"/>
        <w:rPr>
          <w:b/>
          <w:bCs/>
          <w:i/>
          <w:iCs/>
          <w:sz w:val="22"/>
          <w:szCs w:val="22"/>
        </w:rPr>
      </w:pPr>
    </w:p>
    <w:p w14:paraId="0927DF89" w14:textId="3927E38A" w:rsidR="00490288" w:rsidRPr="00B301E7" w:rsidRDefault="00490288" w:rsidP="00490288">
      <w:pPr>
        <w:tabs>
          <w:tab w:val="left" w:pos="851"/>
        </w:tabs>
        <w:ind w:left="-142" w:firstLine="142"/>
        <w:jc w:val="center"/>
        <w:rPr>
          <w:rFonts w:eastAsiaTheme="majorEastAsia"/>
          <w:b/>
          <w:bCs/>
          <w:i/>
          <w:iCs/>
          <w:color w:val="00B0F0"/>
          <w:spacing w:val="20"/>
          <w:sz w:val="22"/>
          <w:szCs w:val="22"/>
        </w:rPr>
      </w:pPr>
      <w:r w:rsidRPr="00B301E7">
        <w:rPr>
          <w:b/>
          <w:bCs/>
          <w:i/>
          <w:iCs/>
          <w:color w:val="00B0F0"/>
          <w:sz w:val="22"/>
          <w:szCs w:val="22"/>
        </w:rPr>
        <w:t>(DOTYCZY  WYKONAWCÓW MAJACYCH SIEDZIBĘ POZA GRANICAMI POLSKI)</w:t>
      </w:r>
    </w:p>
    <w:p w14:paraId="59B73627" w14:textId="77777777" w:rsidR="00490288" w:rsidRDefault="00490288" w:rsidP="00490288">
      <w:pPr>
        <w:jc w:val="both"/>
        <w:rPr>
          <w:rFonts w:eastAsiaTheme="majorEastAsia"/>
          <w:b/>
          <w:bCs/>
          <w:color w:val="2F5496" w:themeColor="accent1" w:themeShade="BF"/>
          <w:spacing w:val="20"/>
          <w:sz w:val="28"/>
          <w:szCs w:val="28"/>
        </w:rPr>
      </w:pPr>
    </w:p>
    <w:p w14:paraId="7D60A865" w14:textId="77777777" w:rsidR="00DA7967" w:rsidRPr="000F6329" w:rsidRDefault="00DA7967" w:rsidP="00490288">
      <w:pPr>
        <w:jc w:val="both"/>
        <w:rPr>
          <w:rFonts w:eastAsiaTheme="majorEastAsia"/>
          <w:b/>
          <w:bCs/>
          <w:color w:val="2F5496" w:themeColor="accent1" w:themeShade="BF"/>
          <w:spacing w:val="20"/>
          <w:sz w:val="28"/>
          <w:szCs w:val="28"/>
        </w:rPr>
      </w:pPr>
    </w:p>
    <w:p w14:paraId="64A55686" w14:textId="77777777" w:rsidR="00490288" w:rsidRDefault="00490288" w:rsidP="00490288">
      <w:pPr>
        <w:tabs>
          <w:tab w:val="left" w:pos="0"/>
        </w:tabs>
        <w:rPr>
          <w:color w:val="FF0000"/>
          <w:sz w:val="22"/>
          <w:szCs w:val="22"/>
        </w:rPr>
      </w:pPr>
    </w:p>
    <w:bookmarkEnd w:id="98"/>
    <w:p w14:paraId="683AC30A"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159369E" w14:textId="77777777" w:rsidR="00DA7967" w:rsidRPr="00CC1C75" w:rsidRDefault="00DA7967" w:rsidP="00DA7967">
      <w:pPr>
        <w:tabs>
          <w:tab w:val="left" w:pos="0"/>
        </w:tabs>
        <w:rPr>
          <w:color w:val="FF0000"/>
          <w:sz w:val="22"/>
          <w:szCs w:val="22"/>
        </w:rPr>
      </w:pPr>
    </w:p>
    <w:p w14:paraId="46911906" w14:textId="77777777" w:rsidR="00DA7967" w:rsidRDefault="00DA7967" w:rsidP="00DA7967">
      <w:pPr>
        <w:jc w:val="both"/>
        <w:rPr>
          <w:sz w:val="24"/>
          <w:szCs w:val="24"/>
        </w:rPr>
      </w:pPr>
    </w:p>
    <w:p w14:paraId="4779DBE9" w14:textId="77777777" w:rsidR="00DA7967" w:rsidRPr="00A33BF6" w:rsidRDefault="00DA7967" w:rsidP="00DA7967">
      <w:pPr>
        <w:tabs>
          <w:tab w:val="left" w:pos="851"/>
        </w:tabs>
        <w:ind w:left="-142" w:firstLine="142"/>
      </w:pPr>
    </w:p>
    <w:p w14:paraId="28F66698" w14:textId="77777777" w:rsidR="00DA7967" w:rsidRPr="00A33BF6" w:rsidRDefault="00DA7967" w:rsidP="00DA7967">
      <w:pPr>
        <w:tabs>
          <w:tab w:val="left" w:pos="851"/>
        </w:tabs>
        <w:ind w:left="-142" w:firstLine="142"/>
        <w:rPr>
          <w:sz w:val="22"/>
          <w:szCs w:val="22"/>
        </w:rPr>
      </w:pPr>
    </w:p>
    <w:p w14:paraId="0FCA8CBE" w14:textId="67FFA01A" w:rsidR="00DA7967" w:rsidRPr="00A33BF6" w:rsidRDefault="00DA7967" w:rsidP="00DA7967">
      <w:pPr>
        <w:tabs>
          <w:tab w:val="left" w:pos="851"/>
        </w:tabs>
        <w:jc w:val="both"/>
        <w:rPr>
          <w:sz w:val="22"/>
          <w:szCs w:val="22"/>
        </w:rPr>
      </w:pPr>
      <w:r w:rsidRPr="00A33BF6">
        <w:rPr>
          <w:sz w:val="22"/>
          <w:szCs w:val="22"/>
        </w:rPr>
        <w:t>Oświadczam, że wybór oferty będzie prowadzić do powstania u Zamawiającego obowiązku podatkowego zgodnie z ustawą z 11.03.2004</w:t>
      </w:r>
      <w:r w:rsidR="002A47C9">
        <w:rPr>
          <w:sz w:val="22"/>
          <w:szCs w:val="22"/>
        </w:rPr>
        <w:t xml:space="preserve"> </w:t>
      </w:r>
      <w:r w:rsidRPr="00A33BF6">
        <w:rPr>
          <w:sz w:val="22"/>
          <w:szCs w:val="22"/>
        </w:rPr>
        <w:t xml:space="preserve">r. o podatku od towarów i usług: </w:t>
      </w:r>
    </w:p>
    <w:p w14:paraId="68861F5A"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8D3167C" w14:textId="77777777" w:rsidTr="006348BF">
        <w:tc>
          <w:tcPr>
            <w:tcW w:w="3594" w:type="dxa"/>
            <w:vAlign w:val="center"/>
          </w:tcPr>
          <w:p w14:paraId="7C6DA0B9" w14:textId="77777777" w:rsidR="00DA7967" w:rsidRPr="00A33BF6" w:rsidRDefault="00DA7967" w:rsidP="006348BF">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14BBE207" w14:textId="77777777" w:rsidR="00DA7967" w:rsidRPr="00A33BF6" w:rsidRDefault="00DA7967" w:rsidP="006348BF">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6DAF419" w14:textId="4B37A83E" w:rsidR="00DA7967" w:rsidRPr="00A33BF6" w:rsidRDefault="00DA7967" w:rsidP="006348BF">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3924987C" w14:textId="77777777" w:rsidTr="006348BF">
        <w:tc>
          <w:tcPr>
            <w:tcW w:w="3594" w:type="dxa"/>
          </w:tcPr>
          <w:p w14:paraId="75125DBF" w14:textId="77777777" w:rsidR="00DA7967" w:rsidRPr="00A33BF6" w:rsidRDefault="00DA7967" w:rsidP="006348BF">
            <w:pPr>
              <w:tabs>
                <w:tab w:val="left" w:pos="851"/>
              </w:tabs>
              <w:rPr>
                <w:sz w:val="22"/>
                <w:szCs w:val="22"/>
              </w:rPr>
            </w:pPr>
          </w:p>
          <w:p w14:paraId="5CA36C42" w14:textId="77777777" w:rsidR="00DA7967" w:rsidRPr="00A33BF6" w:rsidRDefault="00DA7967" w:rsidP="006348BF">
            <w:pPr>
              <w:tabs>
                <w:tab w:val="left" w:pos="851"/>
              </w:tabs>
              <w:rPr>
                <w:sz w:val="22"/>
                <w:szCs w:val="22"/>
              </w:rPr>
            </w:pPr>
          </w:p>
        </w:tc>
        <w:tc>
          <w:tcPr>
            <w:tcW w:w="2255" w:type="dxa"/>
          </w:tcPr>
          <w:p w14:paraId="047D1432" w14:textId="77777777" w:rsidR="00DA7967" w:rsidRPr="00A33BF6" w:rsidRDefault="00DA7967" w:rsidP="006348BF">
            <w:pPr>
              <w:tabs>
                <w:tab w:val="left" w:pos="851"/>
              </w:tabs>
              <w:rPr>
                <w:sz w:val="22"/>
                <w:szCs w:val="22"/>
              </w:rPr>
            </w:pPr>
          </w:p>
        </w:tc>
        <w:tc>
          <w:tcPr>
            <w:tcW w:w="2792" w:type="dxa"/>
          </w:tcPr>
          <w:p w14:paraId="4D7C6B13" w14:textId="77777777" w:rsidR="00DA7967" w:rsidRPr="00A33BF6" w:rsidRDefault="00DA7967" w:rsidP="006348BF">
            <w:pPr>
              <w:tabs>
                <w:tab w:val="left" w:pos="851"/>
              </w:tabs>
              <w:rPr>
                <w:sz w:val="22"/>
                <w:szCs w:val="22"/>
              </w:rPr>
            </w:pPr>
          </w:p>
        </w:tc>
      </w:tr>
      <w:tr w:rsidR="00A33BF6" w:rsidRPr="00A33BF6" w14:paraId="6055EF7B" w14:textId="77777777" w:rsidTr="006348BF">
        <w:tc>
          <w:tcPr>
            <w:tcW w:w="3594" w:type="dxa"/>
          </w:tcPr>
          <w:p w14:paraId="4BFAAC0E" w14:textId="77777777" w:rsidR="00DA7967" w:rsidRPr="00A33BF6" w:rsidRDefault="00DA7967" w:rsidP="006348BF">
            <w:pPr>
              <w:tabs>
                <w:tab w:val="left" w:pos="851"/>
              </w:tabs>
              <w:rPr>
                <w:sz w:val="22"/>
                <w:szCs w:val="22"/>
              </w:rPr>
            </w:pPr>
          </w:p>
          <w:p w14:paraId="6AA77B36" w14:textId="77777777" w:rsidR="00DA7967" w:rsidRPr="00A33BF6" w:rsidRDefault="00DA7967" w:rsidP="006348BF">
            <w:pPr>
              <w:tabs>
                <w:tab w:val="left" w:pos="851"/>
              </w:tabs>
              <w:rPr>
                <w:sz w:val="22"/>
                <w:szCs w:val="22"/>
              </w:rPr>
            </w:pPr>
          </w:p>
        </w:tc>
        <w:tc>
          <w:tcPr>
            <w:tcW w:w="2255" w:type="dxa"/>
          </w:tcPr>
          <w:p w14:paraId="362EB690" w14:textId="77777777" w:rsidR="00DA7967" w:rsidRPr="00A33BF6" w:rsidRDefault="00DA7967" w:rsidP="006348BF">
            <w:pPr>
              <w:tabs>
                <w:tab w:val="left" w:pos="851"/>
              </w:tabs>
              <w:rPr>
                <w:sz w:val="22"/>
                <w:szCs w:val="22"/>
              </w:rPr>
            </w:pPr>
          </w:p>
        </w:tc>
        <w:tc>
          <w:tcPr>
            <w:tcW w:w="2792" w:type="dxa"/>
          </w:tcPr>
          <w:p w14:paraId="391E7406" w14:textId="77777777" w:rsidR="00DA7967" w:rsidRPr="00A33BF6" w:rsidRDefault="00DA7967" w:rsidP="006348BF">
            <w:pPr>
              <w:tabs>
                <w:tab w:val="left" w:pos="851"/>
              </w:tabs>
              <w:rPr>
                <w:sz w:val="22"/>
                <w:szCs w:val="22"/>
              </w:rPr>
            </w:pPr>
          </w:p>
        </w:tc>
      </w:tr>
      <w:tr w:rsidR="00A33BF6" w:rsidRPr="00A33BF6" w14:paraId="25D7B652" w14:textId="77777777" w:rsidTr="006348BF">
        <w:tc>
          <w:tcPr>
            <w:tcW w:w="3594" w:type="dxa"/>
          </w:tcPr>
          <w:p w14:paraId="5BD131B3" w14:textId="77777777" w:rsidR="00DA7967" w:rsidRPr="00A33BF6" w:rsidRDefault="00DA7967" w:rsidP="006348BF">
            <w:pPr>
              <w:tabs>
                <w:tab w:val="left" w:pos="851"/>
              </w:tabs>
              <w:rPr>
                <w:sz w:val="22"/>
                <w:szCs w:val="22"/>
              </w:rPr>
            </w:pPr>
          </w:p>
          <w:p w14:paraId="036C8F13" w14:textId="77777777" w:rsidR="00DA7967" w:rsidRPr="00A33BF6" w:rsidRDefault="00DA7967" w:rsidP="006348BF">
            <w:pPr>
              <w:tabs>
                <w:tab w:val="left" w:pos="851"/>
              </w:tabs>
              <w:rPr>
                <w:sz w:val="22"/>
                <w:szCs w:val="22"/>
              </w:rPr>
            </w:pPr>
          </w:p>
        </w:tc>
        <w:tc>
          <w:tcPr>
            <w:tcW w:w="2255" w:type="dxa"/>
          </w:tcPr>
          <w:p w14:paraId="76B986B8" w14:textId="77777777" w:rsidR="00DA7967" w:rsidRPr="00A33BF6" w:rsidRDefault="00DA7967" w:rsidP="006348BF">
            <w:pPr>
              <w:tabs>
                <w:tab w:val="left" w:pos="851"/>
              </w:tabs>
              <w:rPr>
                <w:sz w:val="22"/>
                <w:szCs w:val="22"/>
              </w:rPr>
            </w:pPr>
          </w:p>
        </w:tc>
        <w:tc>
          <w:tcPr>
            <w:tcW w:w="2792" w:type="dxa"/>
          </w:tcPr>
          <w:p w14:paraId="4672313C" w14:textId="77777777" w:rsidR="00DA7967" w:rsidRPr="00A33BF6" w:rsidRDefault="00DA7967" w:rsidP="006348BF">
            <w:pPr>
              <w:tabs>
                <w:tab w:val="left" w:pos="851"/>
              </w:tabs>
              <w:rPr>
                <w:sz w:val="22"/>
                <w:szCs w:val="22"/>
              </w:rPr>
            </w:pPr>
          </w:p>
        </w:tc>
      </w:tr>
      <w:tr w:rsidR="00A33BF6" w:rsidRPr="00A33BF6" w14:paraId="4AF6C1E7" w14:textId="77777777" w:rsidTr="006348BF">
        <w:tc>
          <w:tcPr>
            <w:tcW w:w="3594" w:type="dxa"/>
          </w:tcPr>
          <w:p w14:paraId="5F7A345D" w14:textId="77777777" w:rsidR="00DA7967" w:rsidRPr="00A33BF6" w:rsidRDefault="00DA7967" w:rsidP="006348BF">
            <w:pPr>
              <w:tabs>
                <w:tab w:val="left" w:pos="851"/>
              </w:tabs>
              <w:rPr>
                <w:sz w:val="22"/>
                <w:szCs w:val="22"/>
              </w:rPr>
            </w:pPr>
          </w:p>
          <w:p w14:paraId="6E37C60C" w14:textId="77777777" w:rsidR="00DA7967" w:rsidRPr="00A33BF6" w:rsidRDefault="00DA7967" w:rsidP="006348BF">
            <w:pPr>
              <w:tabs>
                <w:tab w:val="left" w:pos="851"/>
              </w:tabs>
              <w:rPr>
                <w:sz w:val="22"/>
                <w:szCs w:val="22"/>
              </w:rPr>
            </w:pPr>
          </w:p>
        </w:tc>
        <w:tc>
          <w:tcPr>
            <w:tcW w:w="2255" w:type="dxa"/>
          </w:tcPr>
          <w:p w14:paraId="6CB5BAA2" w14:textId="77777777" w:rsidR="00DA7967" w:rsidRPr="00A33BF6" w:rsidRDefault="00DA7967" w:rsidP="006348BF">
            <w:pPr>
              <w:tabs>
                <w:tab w:val="left" w:pos="851"/>
              </w:tabs>
              <w:rPr>
                <w:sz w:val="22"/>
                <w:szCs w:val="22"/>
              </w:rPr>
            </w:pPr>
          </w:p>
        </w:tc>
        <w:tc>
          <w:tcPr>
            <w:tcW w:w="2792" w:type="dxa"/>
          </w:tcPr>
          <w:p w14:paraId="12C5D7DC" w14:textId="77777777" w:rsidR="00DA7967" w:rsidRPr="00A33BF6" w:rsidRDefault="00DA7967" w:rsidP="006348BF">
            <w:pPr>
              <w:tabs>
                <w:tab w:val="left" w:pos="851"/>
              </w:tabs>
              <w:rPr>
                <w:sz w:val="22"/>
                <w:szCs w:val="22"/>
              </w:rPr>
            </w:pPr>
          </w:p>
        </w:tc>
      </w:tr>
    </w:tbl>
    <w:p w14:paraId="7779907C"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DA8CF86" w14:textId="77777777" w:rsidR="00DA7967" w:rsidRPr="00A33BF6" w:rsidRDefault="00DA7967" w:rsidP="00DA7967">
      <w:pPr>
        <w:tabs>
          <w:tab w:val="left" w:pos="851"/>
        </w:tabs>
        <w:ind w:left="-142" w:firstLine="142"/>
        <w:rPr>
          <w:sz w:val="22"/>
          <w:szCs w:val="22"/>
        </w:rPr>
      </w:pPr>
    </w:p>
    <w:p w14:paraId="202DFF81" w14:textId="77777777" w:rsidR="00DA7967" w:rsidRPr="00A33BF6" w:rsidRDefault="00DA7967" w:rsidP="00DA7967">
      <w:pPr>
        <w:tabs>
          <w:tab w:val="left" w:pos="851"/>
        </w:tabs>
        <w:ind w:left="-142" w:firstLine="142"/>
        <w:rPr>
          <w:sz w:val="22"/>
          <w:szCs w:val="22"/>
        </w:rPr>
      </w:pPr>
    </w:p>
    <w:p w14:paraId="1FAFB7B4" w14:textId="77777777" w:rsidR="00DA7967" w:rsidRPr="00A33BF6" w:rsidRDefault="00DA7967" w:rsidP="00DA7967">
      <w:pPr>
        <w:tabs>
          <w:tab w:val="left" w:pos="851"/>
        </w:tabs>
        <w:ind w:left="-142" w:firstLine="142"/>
        <w:rPr>
          <w:szCs w:val="18"/>
        </w:rPr>
      </w:pPr>
    </w:p>
    <w:p w14:paraId="332744F1" w14:textId="77777777" w:rsidR="00DA7967" w:rsidRPr="00A33BF6" w:rsidRDefault="00DA7967" w:rsidP="00DA7967">
      <w:pPr>
        <w:tabs>
          <w:tab w:val="left" w:pos="851"/>
        </w:tabs>
        <w:ind w:left="-142" w:firstLine="142"/>
        <w:rPr>
          <w:sz w:val="22"/>
        </w:rPr>
      </w:pPr>
    </w:p>
    <w:p w14:paraId="048C8F25" w14:textId="77777777" w:rsidR="00DA7967" w:rsidRPr="00E66F78" w:rsidRDefault="00DA7967" w:rsidP="00DA7967">
      <w:pPr>
        <w:tabs>
          <w:tab w:val="left" w:pos="851"/>
        </w:tabs>
        <w:ind w:left="-142" w:firstLine="142"/>
        <w:rPr>
          <w:sz w:val="22"/>
        </w:rPr>
      </w:pPr>
    </w:p>
    <w:p w14:paraId="40F4A5BC" w14:textId="29F11520"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55A26">
        <w:rPr>
          <w:sz w:val="22"/>
        </w:rPr>
        <w:t>23</w:t>
      </w:r>
      <w:r>
        <w:rPr>
          <w:sz w:val="22"/>
        </w:rPr>
        <w:t xml:space="preserve"> %.</w:t>
      </w:r>
    </w:p>
    <w:p w14:paraId="0486E622" w14:textId="77777777" w:rsidR="00914E9E" w:rsidRPr="00E66F78" w:rsidRDefault="00914E9E" w:rsidP="00914E9E">
      <w:pPr>
        <w:tabs>
          <w:tab w:val="left" w:pos="851"/>
        </w:tabs>
        <w:ind w:left="-142" w:firstLine="142"/>
        <w:jc w:val="both"/>
        <w:rPr>
          <w:sz w:val="22"/>
        </w:rPr>
      </w:pPr>
    </w:p>
    <w:p w14:paraId="1F5C3DC2" w14:textId="77777777" w:rsidR="00DA7967" w:rsidRPr="00E66F78" w:rsidRDefault="00DA7967" w:rsidP="00DA7967">
      <w:pPr>
        <w:tabs>
          <w:tab w:val="left" w:pos="851"/>
        </w:tabs>
        <w:ind w:left="-142" w:firstLine="142"/>
        <w:rPr>
          <w:sz w:val="22"/>
        </w:rPr>
      </w:pPr>
    </w:p>
    <w:p w14:paraId="30BA019C" w14:textId="77777777" w:rsidR="00DA7967" w:rsidRDefault="00DA7967" w:rsidP="00DA7967"/>
    <w:p w14:paraId="6ADC981C" w14:textId="77777777" w:rsidR="00DA7967" w:rsidRPr="00E66F78" w:rsidRDefault="00DA7967" w:rsidP="00DA7967">
      <w:pPr>
        <w:tabs>
          <w:tab w:val="left" w:pos="851"/>
        </w:tabs>
        <w:ind w:left="-142" w:firstLine="142"/>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69AC3AC5" w14:textId="0AF3CFD1" w:rsidR="00160015" w:rsidRPr="007C1E34" w:rsidRDefault="00160015" w:rsidP="000F6329">
      <w:pPr>
        <w:jc w:val="both"/>
        <w:rPr>
          <w:rFonts w:eastAsiaTheme="majorEastAsia"/>
          <w:b/>
          <w:bCs/>
          <w:color w:val="2F5496" w:themeColor="accent1" w:themeShade="BF"/>
          <w:spacing w:val="20"/>
          <w:sz w:val="24"/>
          <w:szCs w:val="24"/>
        </w:rPr>
      </w:pPr>
      <w:bookmarkStart w:id="99" w:name="_Toc67292114"/>
      <w:bookmarkStart w:id="100" w:name="_Hlk67824583"/>
      <w:r w:rsidRPr="007C1E34">
        <w:rPr>
          <w:rFonts w:eastAsiaTheme="majorEastAsia"/>
          <w:b/>
          <w:bCs/>
          <w:color w:val="2F5496" w:themeColor="accent1" w:themeShade="BF"/>
          <w:spacing w:val="20"/>
          <w:sz w:val="24"/>
          <w:szCs w:val="24"/>
        </w:rPr>
        <w:lastRenderedPageBreak/>
        <w:t xml:space="preserve">Załącznik nr 3.3 do SWZ </w:t>
      </w:r>
      <w:r w:rsidR="00626633">
        <w:rPr>
          <w:rFonts w:eastAsiaTheme="majorEastAsia"/>
          <w:b/>
          <w:bCs/>
          <w:color w:val="2F5496" w:themeColor="accent1" w:themeShade="BF"/>
          <w:spacing w:val="20"/>
          <w:sz w:val="24"/>
          <w:szCs w:val="24"/>
        </w:rPr>
        <w:t>–</w:t>
      </w:r>
      <w:r w:rsidRPr="007C1E34">
        <w:rPr>
          <w:rFonts w:eastAsiaTheme="majorEastAsia"/>
          <w:b/>
          <w:bCs/>
          <w:color w:val="2F5496" w:themeColor="accent1" w:themeShade="BF"/>
          <w:spacing w:val="20"/>
          <w:sz w:val="24"/>
          <w:szCs w:val="24"/>
        </w:rPr>
        <w:t xml:space="preserve"> ZOBOWIĄZANIE</w:t>
      </w:r>
      <w:r w:rsidR="00626633">
        <w:rPr>
          <w:rFonts w:eastAsiaTheme="majorEastAsia"/>
          <w:b/>
          <w:bCs/>
          <w:color w:val="2F5496" w:themeColor="accent1" w:themeShade="BF"/>
          <w:spacing w:val="20"/>
          <w:sz w:val="24"/>
          <w:szCs w:val="24"/>
        </w:rPr>
        <w:t xml:space="preserve"> </w:t>
      </w:r>
      <w:r w:rsidRPr="007C1E34">
        <w:rPr>
          <w:rFonts w:eastAsiaTheme="majorEastAsia"/>
          <w:b/>
          <w:bCs/>
          <w:color w:val="2F5496" w:themeColor="accent1" w:themeShade="BF"/>
          <w:spacing w:val="20"/>
          <w:sz w:val="24"/>
          <w:szCs w:val="24"/>
        </w:rPr>
        <w:t>INNEGO PODMIOTU</w:t>
      </w:r>
      <w:r w:rsidR="00626633">
        <w:rPr>
          <w:rFonts w:eastAsiaTheme="majorEastAsia"/>
          <w:b/>
          <w:bCs/>
          <w:color w:val="2F5496" w:themeColor="accent1" w:themeShade="BF"/>
          <w:spacing w:val="20"/>
          <w:sz w:val="24"/>
          <w:szCs w:val="24"/>
        </w:rPr>
        <w:br/>
      </w:r>
      <w:r w:rsidRPr="007C1E34">
        <w:rPr>
          <w:rFonts w:eastAsiaTheme="majorEastAsia"/>
          <w:b/>
          <w:bCs/>
          <w:color w:val="2F5496" w:themeColor="accent1" w:themeShade="BF"/>
          <w:spacing w:val="20"/>
          <w:sz w:val="24"/>
          <w:szCs w:val="24"/>
        </w:rPr>
        <w:t xml:space="preserve">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99"/>
    </w:p>
    <w:bookmarkEnd w:id="100"/>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CC1C75" w:rsidRDefault="00F45433" w:rsidP="00F45433">
      <w:pPr>
        <w:tabs>
          <w:tab w:val="left" w:pos="0"/>
        </w:tabs>
        <w:rPr>
          <w:color w:val="FF0000"/>
          <w:sz w:val="22"/>
          <w:szCs w:val="22"/>
        </w:rPr>
      </w:pPr>
    </w:p>
    <w:p w14:paraId="4F9744FB" w14:textId="77777777" w:rsidR="00F45433" w:rsidRPr="00E66F78" w:rsidRDefault="00F45433" w:rsidP="00F45433">
      <w:pPr>
        <w:rPr>
          <w:b/>
          <w:sz w:val="22"/>
          <w:szCs w:val="22"/>
        </w:rPr>
      </w:pPr>
    </w:p>
    <w:p w14:paraId="40CDBA48" w14:textId="46784AC2"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t>
      </w:r>
      <w:r w:rsidR="00626633">
        <w:rPr>
          <w:sz w:val="22"/>
          <w:szCs w:val="22"/>
        </w:rPr>
        <w:br/>
      </w:r>
      <w:r w:rsidR="00160015" w:rsidRPr="000E3422">
        <w:rPr>
          <w:sz w:val="22"/>
          <w:szCs w:val="22"/>
        </w:rPr>
        <w:t>w trybie 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336CC8">
      <w:pPr>
        <w:numPr>
          <w:ilvl w:val="0"/>
          <w:numId w:val="32"/>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336CC8">
      <w:pPr>
        <w:numPr>
          <w:ilvl w:val="1"/>
          <w:numId w:val="32"/>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336CC8">
      <w:pPr>
        <w:numPr>
          <w:ilvl w:val="0"/>
          <w:numId w:val="32"/>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336CC8">
      <w:pPr>
        <w:numPr>
          <w:ilvl w:val="0"/>
          <w:numId w:val="32"/>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54ADE48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w:t>
      </w:r>
      <w:r w:rsidR="00626633">
        <w:rPr>
          <w:sz w:val="22"/>
          <w:szCs w:val="22"/>
        </w:rPr>
        <w:br/>
      </w:r>
      <w:r w:rsidRPr="00A33BF6">
        <w:rPr>
          <w:sz w:val="22"/>
          <w:szCs w:val="22"/>
        </w:rPr>
        <w:t xml:space="preserve">z nich przez Wykonawcę w przypadku wyboru jego oferty w przedmiotowym postępowaniu </w:t>
      </w:r>
      <w:r w:rsidR="002A47C9">
        <w:rPr>
          <w:sz w:val="22"/>
          <w:szCs w:val="22"/>
        </w:rPr>
        <w:br/>
      </w:r>
      <w:r w:rsidRPr="00A33BF6">
        <w:rPr>
          <w:sz w:val="22"/>
          <w:szCs w:val="22"/>
        </w:rPr>
        <w:t>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101" w:name="_Toc67292115"/>
      <w:bookmarkStart w:id="102" w:name="_Hlk67654386"/>
      <w:r w:rsidRPr="007C1E34">
        <w:rPr>
          <w:rFonts w:eastAsiaTheme="majorEastAsia"/>
          <w:b/>
          <w:bCs/>
          <w:color w:val="2F5496" w:themeColor="accent1" w:themeShade="BF"/>
          <w:spacing w:val="20"/>
          <w:sz w:val="24"/>
          <w:szCs w:val="24"/>
        </w:rPr>
        <w:lastRenderedPageBreak/>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1"/>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103" w:name="_Hlk67824630"/>
      <w:bookmarkEnd w:id="102"/>
    </w:p>
    <w:p w14:paraId="00448066" w14:textId="77777777" w:rsidR="00FB0388" w:rsidRDefault="00FB0388" w:rsidP="00160015">
      <w:pPr>
        <w:jc w:val="both"/>
        <w:rPr>
          <w:b/>
          <w:bCs/>
          <w:color w:val="0070C0"/>
          <w:sz w:val="40"/>
          <w:szCs w:val="40"/>
        </w:rPr>
      </w:pP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B848F4B" w14:textId="77777777" w:rsidR="00626633" w:rsidRDefault="00626633" w:rsidP="00856E98">
      <w:pPr>
        <w:jc w:val="center"/>
        <w:rPr>
          <w:rFonts w:eastAsiaTheme="majorEastAsia"/>
          <w:b/>
          <w:bCs/>
          <w:color w:val="2F5496" w:themeColor="accent1" w:themeShade="BF"/>
          <w:spacing w:val="20"/>
          <w:sz w:val="36"/>
          <w:szCs w:val="36"/>
        </w:rPr>
      </w:pPr>
    </w:p>
    <w:p w14:paraId="3B2C081F" w14:textId="2AF3D871"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którego oferta</w:t>
      </w:r>
      <w:r w:rsidR="00626633">
        <w:rPr>
          <w:rFonts w:eastAsiaTheme="majorEastAsia"/>
          <w:b/>
          <w:bCs/>
          <w:color w:val="2F5496" w:themeColor="accent1" w:themeShade="BF"/>
          <w:spacing w:val="20"/>
          <w:sz w:val="36"/>
          <w:szCs w:val="36"/>
        </w:rPr>
        <w:br/>
      </w:r>
      <w:r w:rsidR="00160015" w:rsidRPr="00856E98">
        <w:rPr>
          <w:rFonts w:eastAsiaTheme="majorEastAsia"/>
          <w:b/>
          <w:bCs/>
          <w:color w:val="2F5496" w:themeColor="accent1" w:themeShade="BF"/>
          <w:spacing w:val="20"/>
          <w:sz w:val="36"/>
          <w:szCs w:val="36"/>
        </w:rPr>
        <w:t xml:space="preserve">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3"/>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E24FC24" w:rsidR="00160015" w:rsidRPr="007A4EE6" w:rsidRDefault="00160015" w:rsidP="000F6329">
      <w:pPr>
        <w:jc w:val="both"/>
        <w:rPr>
          <w:rFonts w:eastAsiaTheme="majorEastAsia"/>
          <w:b/>
          <w:bCs/>
          <w:color w:val="2F5496" w:themeColor="accent1" w:themeShade="BF"/>
          <w:spacing w:val="20"/>
          <w:sz w:val="28"/>
          <w:szCs w:val="28"/>
        </w:rPr>
      </w:pPr>
      <w:bookmarkStart w:id="104" w:name="_Toc67292116"/>
      <w:bookmarkStart w:id="105" w:name="_Hlk67824782"/>
      <w:r w:rsidRPr="00F45433">
        <w:rPr>
          <w:rFonts w:eastAsiaTheme="majorEastAsia"/>
          <w:b/>
          <w:bCs/>
          <w:color w:val="2F5496" w:themeColor="accent1" w:themeShade="BF"/>
          <w:spacing w:val="20"/>
          <w:sz w:val="24"/>
          <w:szCs w:val="24"/>
        </w:rPr>
        <w:t xml:space="preserve">Załącznik nr 4.1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JEDNOLITY</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EUROPEJSKI DOKUMENT ZAMÓWIENIA</w:t>
      </w:r>
      <w:bookmarkEnd w:id="104"/>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106" w:name="_Hlk7505249"/>
      <w:r w:rsidR="001A3D5B">
        <w:rPr>
          <w:sz w:val="22"/>
          <w:szCs w:val="22"/>
          <w:lang w:val="en-US"/>
        </w:rPr>
        <w:t xml:space="preserve"> </w:t>
      </w:r>
      <w:hyperlink r:id="rId33" w:history="1">
        <w:r w:rsidR="001A3D5B" w:rsidRPr="00B9340C">
          <w:rPr>
            <w:rStyle w:val="Hipercze"/>
            <w:sz w:val="22"/>
            <w:szCs w:val="22"/>
          </w:rPr>
          <w:t>http://espd.uzp.gov.pl</w:t>
        </w:r>
      </w:hyperlink>
      <w:bookmarkEnd w:id="106"/>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5BE9B689"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392E421E" w:rsidR="00160015" w:rsidRPr="00F45433" w:rsidRDefault="00160015" w:rsidP="000F6329">
      <w:pPr>
        <w:jc w:val="both"/>
        <w:rPr>
          <w:rFonts w:eastAsiaTheme="majorEastAsia"/>
          <w:b/>
          <w:bCs/>
          <w:color w:val="2F5496" w:themeColor="accent1" w:themeShade="BF"/>
          <w:spacing w:val="20"/>
          <w:sz w:val="24"/>
          <w:szCs w:val="24"/>
        </w:rPr>
      </w:pPr>
      <w:bookmarkStart w:id="107" w:name="_Toc67292117"/>
      <w:bookmarkStart w:id="108" w:name="_Hlk67824806"/>
      <w:bookmarkEnd w:id="105"/>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w:t>
      </w:r>
      <w:r w:rsidR="00626633">
        <w:rPr>
          <w:rFonts w:eastAsiaTheme="majorEastAsia"/>
          <w:b/>
          <w:bCs/>
          <w:color w:val="2F5496" w:themeColor="accent1" w:themeShade="BF"/>
          <w:spacing w:val="20"/>
          <w:sz w:val="24"/>
          <w:szCs w:val="24"/>
        </w:rPr>
        <w:br/>
      </w:r>
      <w:r w:rsidRPr="00F45433">
        <w:rPr>
          <w:rFonts w:eastAsiaTheme="majorEastAsia"/>
          <w:b/>
          <w:bCs/>
          <w:color w:val="2F5496" w:themeColor="accent1" w:themeShade="BF"/>
          <w:spacing w:val="20"/>
          <w:sz w:val="24"/>
          <w:szCs w:val="24"/>
        </w:rPr>
        <w:t>LUB BRAKU PRZYNALEŻNOŚCI DO TEJ SAMEJ GRUPY KAPITAŁOWEJ</w:t>
      </w:r>
      <w:bookmarkEnd w:id="107"/>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490288" w:rsidRDefault="00F45433" w:rsidP="00F45433">
      <w:pPr>
        <w:tabs>
          <w:tab w:val="left" w:pos="0"/>
        </w:tabs>
        <w:rPr>
          <w:sz w:val="22"/>
          <w:szCs w:val="22"/>
        </w:rPr>
      </w:pPr>
      <w:r w:rsidRPr="00490288">
        <w:rPr>
          <w:sz w:val="22"/>
          <w:szCs w:val="22"/>
        </w:rPr>
        <w:t>Nazwa Wykonawcy: ...................................................................................................................</w:t>
      </w:r>
    </w:p>
    <w:p w14:paraId="138B962E" w14:textId="77777777" w:rsidR="00F45433" w:rsidRPr="00490288" w:rsidRDefault="00F45433" w:rsidP="00F45433">
      <w:pPr>
        <w:tabs>
          <w:tab w:val="left" w:pos="0"/>
        </w:tabs>
        <w:rPr>
          <w:color w:val="FF0000"/>
          <w:sz w:val="22"/>
          <w:szCs w:val="22"/>
        </w:rPr>
      </w:pPr>
    </w:p>
    <w:p w14:paraId="6D0D1117" w14:textId="77777777" w:rsidR="00F45433" w:rsidRPr="00490288" w:rsidRDefault="00F45433" w:rsidP="00F45433">
      <w:pPr>
        <w:jc w:val="both"/>
        <w:rPr>
          <w:sz w:val="22"/>
          <w:szCs w:val="22"/>
        </w:rPr>
      </w:pPr>
    </w:p>
    <w:p w14:paraId="295589E8" w14:textId="6603A988"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51984825" w14:textId="77777777" w:rsidR="00F45433" w:rsidRPr="00A33BF6" w:rsidRDefault="00F45433" w:rsidP="00F45433">
      <w:pPr>
        <w:jc w:val="both"/>
        <w:rPr>
          <w:sz w:val="22"/>
          <w:szCs w:val="22"/>
        </w:rPr>
      </w:pPr>
    </w:p>
    <w:p w14:paraId="5A149C7D" w14:textId="3EAB5AC1" w:rsidR="00F45433" w:rsidRPr="00A33BF6" w:rsidRDefault="00E9753A" w:rsidP="00E9753A">
      <w:pPr>
        <w:pStyle w:val="Akapitzlist"/>
        <w:ind w:left="284" w:hanging="284"/>
        <w:jc w:val="both"/>
        <w:rPr>
          <w:sz w:val="22"/>
          <w:szCs w:val="22"/>
        </w:rPr>
      </w:pPr>
      <w:bookmarkStart w:id="109" w:name="_Hlk147169277"/>
      <w:r w:rsidRPr="00A33BF6">
        <w:rPr>
          <w:sz w:val="22"/>
          <w:szCs w:val="22"/>
        </w:rPr>
        <w:sym w:font="Wingdings" w:char="F06F"/>
      </w:r>
      <w:bookmarkEnd w:id="109"/>
      <w:r w:rsidRPr="00A33BF6">
        <w:rPr>
          <w:sz w:val="22"/>
          <w:szCs w:val="22"/>
        </w:rPr>
        <w:t xml:space="preserve"> </w:t>
      </w:r>
      <w:r w:rsidR="00F45433" w:rsidRPr="00A33BF6">
        <w:rPr>
          <w:sz w:val="22"/>
          <w:szCs w:val="22"/>
        </w:rPr>
        <w:t>Nie należymy do grupy kapitałowej w rozumieniu ustawy z dnia 16.02.2007</w:t>
      </w:r>
      <w:r w:rsidR="00626633">
        <w:rPr>
          <w:sz w:val="22"/>
          <w:szCs w:val="22"/>
        </w:rPr>
        <w:t xml:space="preserve"> </w:t>
      </w:r>
      <w:r w:rsidR="00F45433" w:rsidRPr="00A33BF6">
        <w:rPr>
          <w:sz w:val="22"/>
          <w:szCs w:val="22"/>
        </w:rPr>
        <w:t>r. o ochronie konkurencji i</w:t>
      </w:r>
      <w:r w:rsidR="00F2446D" w:rsidRPr="00A33BF6">
        <w:rPr>
          <w:sz w:val="22"/>
          <w:szCs w:val="22"/>
        </w:rPr>
        <w:t> </w:t>
      </w:r>
      <w:r w:rsidR="00F45433" w:rsidRPr="00A33BF6">
        <w:rPr>
          <w:sz w:val="22"/>
          <w:szCs w:val="22"/>
        </w:rPr>
        <w:t xml:space="preserve">konsumentów </w:t>
      </w:r>
      <w:bookmarkStart w:id="110"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0"/>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626633">
      <w:pPr>
        <w:jc w:val="center"/>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4EC580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w:t>
      </w:r>
      <w:r w:rsidR="00626633">
        <w:rPr>
          <w:sz w:val="22"/>
          <w:szCs w:val="22"/>
        </w:rPr>
        <w:t xml:space="preserve"> </w:t>
      </w:r>
      <w:r w:rsidR="00F45433" w:rsidRPr="00A33BF6">
        <w:rPr>
          <w:sz w:val="22"/>
          <w:szCs w:val="22"/>
        </w:rPr>
        <w:t>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6348BF">
        <w:tc>
          <w:tcPr>
            <w:tcW w:w="959" w:type="dxa"/>
          </w:tcPr>
          <w:p w14:paraId="3E7E6676" w14:textId="77777777" w:rsidR="00F45433" w:rsidRPr="00E66F78" w:rsidRDefault="00F45433" w:rsidP="006348BF">
            <w:pPr>
              <w:jc w:val="both"/>
              <w:rPr>
                <w:sz w:val="24"/>
                <w:szCs w:val="24"/>
              </w:rPr>
            </w:pPr>
            <w:r w:rsidRPr="00E66F78">
              <w:rPr>
                <w:sz w:val="24"/>
                <w:szCs w:val="24"/>
              </w:rPr>
              <w:t>Lp.</w:t>
            </w:r>
          </w:p>
        </w:tc>
        <w:tc>
          <w:tcPr>
            <w:tcW w:w="8251" w:type="dxa"/>
          </w:tcPr>
          <w:p w14:paraId="122D8E8B" w14:textId="77777777" w:rsidR="00F45433" w:rsidRPr="00E66F78" w:rsidRDefault="00F45433" w:rsidP="006348BF">
            <w:pPr>
              <w:jc w:val="both"/>
              <w:rPr>
                <w:sz w:val="24"/>
                <w:szCs w:val="24"/>
              </w:rPr>
            </w:pPr>
            <w:r w:rsidRPr="00E66F78">
              <w:rPr>
                <w:sz w:val="24"/>
                <w:szCs w:val="24"/>
              </w:rPr>
              <w:t>Nazwa podmiotu, adres</w:t>
            </w:r>
          </w:p>
          <w:p w14:paraId="78C21D85" w14:textId="77777777" w:rsidR="00F45433" w:rsidRPr="00E66F78" w:rsidRDefault="00F45433" w:rsidP="006348BF">
            <w:pPr>
              <w:jc w:val="both"/>
              <w:rPr>
                <w:sz w:val="24"/>
                <w:szCs w:val="24"/>
              </w:rPr>
            </w:pPr>
          </w:p>
        </w:tc>
      </w:tr>
      <w:tr w:rsidR="00F45433" w:rsidRPr="00E66F78" w14:paraId="1CECFF17" w14:textId="77777777" w:rsidTr="006348BF">
        <w:tc>
          <w:tcPr>
            <w:tcW w:w="959" w:type="dxa"/>
          </w:tcPr>
          <w:p w14:paraId="1A7F6F09" w14:textId="77777777" w:rsidR="00F45433" w:rsidRPr="00E66F78" w:rsidRDefault="00F45433" w:rsidP="006348BF">
            <w:pPr>
              <w:jc w:val="both"/>
              <w:rPr>
                <w:sz w:val="24"/>
                <w:szCs w:val="24"/>
              </w:rPr>
            </w:pPr>
          </w:p>
        </w:tc>
        <w:tc>
          <w:tcPr>
            <w:tcW w:w="8251" w:type="dxa"/>
          </w:tcPr>
          <w:p w14:paraId="25D37840" w14:textId="77777777" w:rsidR="00F45433" w:rsidRPr="00E66F78" w:rsidRDefault="00F45433" w:rsidP="006348BF">
            <w:pPr>
              <w:jc w:val="both"/>
              <w:rPr>
                <w:sz w:val="24"/>
                <w:szCs w:val="24"/>
              </w:rPr>
            </w:pPr>
          </w:p>
          <w:p w14:paraId="3CB8E9C5" w14:textId="77777777" w:rsidR="00F45433" w:rsidRPr="00E66F78" w:rsidRDefault="00F45433" w:rsidP="006348BF">
            <w:pPr>
              <w:jc w:val="both"/>
              <w:rPr>
                <w:sz w:val="24"/>
                <w:szCs w:val="24"/>
              </w:rPr>
            </w:pPr>
          </w:p>
        </w:tc>
      </w:tr>
      <w:tr w:rsidR="00F45433" w:rsidRPr="00E66F78" w14:paraId="44FF0468" w14:textId="77777777" w:rsidTr="006348BF">
        <w:tc>
          <w:tcPr>
            <w:tcW w:w="959" w:type="dxa"/>
          </w:tcPr>
          <w:p w14:paraId="4B02C4A3" w14:textId="77777777" w:rsidR="00F45433" w:rsidRPr="00E66F78" w:rsidRDefault="00F45433" w:rsidP="006348BF">
            <w:pPr>
              <w:jc w:val="both"/>
              <w:rPr>
                <w:sz w:val="24"/>
                <w:szCs w:val="24"/>
              </w:rPr>
            </w:pPr>
          </w:p>
          <w:p w14:paraId="443E6C4B" w14:textId="77777777" w:rsidR="00F45433" w:rsidRPr="00E66F78" w:rsidRDefault="00F45433" w:rsidP="006348BF">
            <w:pPr>
              <w:jc w:val="both"/>
              <w:rPr>
                <w:sz w:val="24"/>
                <w:szCs w:val="24"/>
              </w:rPr>
            </w:pPr>
          </w:p>
        </w:tc>
        <w:tc>
          <w:tcPr>
            <w:tcW w:w="8251" w:type="dxa"/>
          </w:tcPr>
          <w:p w14:paraId="29CD533D" w14:textId="77777777" w:rsidR="00F45433" w:rsidRPr="00E66F78" w:rsidRDefault="00F45433" w:rsidP="006348BF">
            <w:pPr>
              <w:jc w:val="both"/>
              <w:rPr>
                <w:sz w:val="24"/>
                <w:szCs w:val="24"/>
              </w:rPr>
            </w:pPr>
          </w:p>
        </w:tc>
      </w:tr>
      <w:tr w:rsidR="00F45433" w:rsidRPr="00E66F78" w14:paraId="79368E2E" w14:textId="77777777" w:rsidTr="006348BF">
        <w:tc>
          <w:tcPr>
            <w:tcW w:w="959" w:type="dxa"/>
          </w:tcPr>
          <w:p w14:paraId="0658DAEF" w14:textId="77777777" w:rsidR="00F45433" w:rsidRPr="00E66F78" w:rsidRDefault="00F45433" w:rsidP="006348BF">
            <w:pPr>
              <w:jc w:val="both"/>
              <w:rPr>
                <w:sz w:val="24"/>
                <w:szCs w:val="24"/>
              </w:rPr>
            </w:pPr>
          </w:p>
          <w:p w14:paraId="19D3AB70" w14:textId="77777777" w:rsidR="00F45433" w:rsidRPr="00E66F78" w:rsidRDefault="00F45433" w:rsidP="006348BF">
            <w:pPr>
              <w:jc w:val="both"/>
              <w:rPr>
                <w:sz w:val="24"/>
                <w:szCs w:val="24"/>
              </w:rPr>
            </w:pPr>
          </w:p>
        </w:tc>
        <w:tc>
          <w:tcPr>
            <w:tcW w:w="8251" w:type="dxa"/>
          </w:tcPr>
          <w:p w14:paraId="6864AC65" w14:textId="77777777" w:rsidR="00F45433" w:rsidRPr="00E66F78" w:rsidRDefault="00F45433" w:rsidP="006348BF">
            <w:pPr>
              <w:jc w:val="both"/>
              <w:rPr>
                <w:sz w:val="24"/>
                <w:szCs w:val="24"/>
              </w:rPr>
            </w:pPr>
          </w:p>
        </w:tc>
      </w:tr>
      <w:tr w:rsidR="00F45433" w:rsidRPr="00E66F78" w14:paraId="7F24F942" w14:textId="77777777" w:rsidTr="006348BF">
        <w:tc>
          <w:tcPr>
            <w:tcW w:w="959" w:type="dxa"/>
          </w:tcPr>
          <w:p w14:paraId="3CF985B4" w14:textId="77777777" w:rsidR="00F45433" w:rsidRPr="00E66F78" w:rsidRDefault="00F45433" w:rsidP="006348BF">
            <w:pPr>
              <w:jc w:val="both"/>
              <w:rPr>
                <w:sz w:val="24"/>
                <w:szCs w:val="24"/>
              </w:rPr>
            </w:pPr>
          </w:p>
          <w:p w14:paraId="4B8B2222" w14:textId="77777777" w:rsidR="00F45433" w:rsidRPr="00E66F78" w:rsidRDefault="00F45433" w:rsidP="006348BF">
            <w:pPr>
              <w:jc w:val="both"/>
              <w:rPr>
                <w:sz w:val="24"/>
                <w:szCs w:val="24"/>
              </w:rPr>
            </w:pPr>
          </w:p>
        </w:tc>
        <w:tc>
          <w:tcPr>
            <w:tcW w:w="8251" w:type="dxa"/>
          </w:tcPr>
          <w:p w14:paraId="33A940BA" w14:textId="77777777" w:rsidR="00F45433" w:rsidRPr="00E66F78" w:rsidRDefault="00F45433" w:rsidP="006348BF">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108"/>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300C8E39" w:rsidR="00160015" w:rsidRPr="007A4EE6" w:rsidRDefault="00160015" w:rsidP="007A4EE6">
      <w:pPr>
        <w:jc w:val="both"/>
        <w:rPr>
          <w:rFonts w:eastAsiaTheme="majorEastAsia"/>
          <w:b/>
          <w:bCs/>
          <w:color w:val="2F5496" w:themeColor="accent1" w:themeShade="BF"/>
          <w:spacing w:val="20"/>
          <w:sz w:val="28"/>
          <w:szCs w:val="28"/>
        </w:rPr>
      </w:pPr>
      <w:r>
        <w:br w:type="page"/>
      </w:r>
      <w:bookmarkStart w:id="111" w:name="_Toc67292118"/>
      <w:bookmarkStart w:id="112" w:name="_Hlk67824874"/>
      <w:r w:rsidRPr="00F45433">
        <w:rPr>
          <w:rFonts w:eastAsiaTheme="majorEastAsia"/>
          <w:b/>
          <w:bCs/>
          <w:color w:val="2F5496" w:themeColor="accent1" w:themeShade="BF"/>
          <w:spacing w:val="20"/>
          <w:sz w:val="24"/>
          <w:szCs w:val="24"/>
        </w:rPr>
        <w:lastRenderedPageBreak/>
        <w:t xml:space="preserve">Załącznik nr 4.3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WYKAZ</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WYKONANYCH</w:t>
      </w:r>
      <w:r w:rsidR="002A47C9">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111"/>
      <w:r w:rsidR="00977C90" w:rsidRPr="00F45433">
        <w:rPr>
          <w:rFonts w:eastAsiaTheme="majorEastAsia"/>
          <w:b/>
          <w:bCs/>
          <w:color w:val="2F5496" w:themeColor="accent1" w:themeShade="BF"/>
          <w:spacing w:val="20"/>
          <w:sz w:val="24"/>
          <w:szCs w:val="24"/>
        </w:rPr>
        <w:t>DOSTAW</w:t>
      </w:r>
    </w:p>
    <w:p w14:paraId="06608A17" w14:textId="77777777" w:rsidR="00F45433" w:rsidRDefault="00F45433" w:rsidP="00490288">
      <w:pPr>
        <w:rPr>
          <w:b/>
          <w:sz w:val="24"/>
          <w:szCs w:val="24"/>
        </w:rPr>
      </w:pPr>
    </w:p>
    <w:bookmarkEnd w:id="112"/>
    <w:p w14:paraId="75E7AD33" w14:textId="77777777" w:rsidR="00F45433" w:rsidRPr="000F6329" w:rsidRDefault="00F45433" w:rsidP="00F45433">
      <w:pPr>
        <w:spacing w:after="160" w:line="259" w:lineRule="auto"/>
        <w:jc w:val="both"/>
        <w:rPr>
          <w:rFonts w:eastAsiaTheme="majorEastAsia"/>
          <w:b/>
          <w:bCs/>
          <w:sz w:val="24"/>
          <w:szCs w:val="24"/>
        </w:rPr>
      </w:pPr>
    </w:p>
    <w:p w14:paraId="1F7DB624" w14:textId="226AAB33" w:rsidR="007A0F82" w:rsidRPr="00133EEB" w:rsidRDefault="00F45433" w:rsidP="007A0F82">
      <w:pPr>
        <w:pStyle w:val="Tekstkomentarza"/>
        <w:jc w:val="center"/>
        <w:rPr>
          <w:i/>
          <w:iCs/>
          <w:sz w:val="22"/>
          <w:szCs w:val="22"/>
        </w:rPr>
      </w:pPr>
      <w:r w:rsidRPr="008057B2">
        <w:rPr>
          <w:b/>
          <w:sz w:val="24"/>
          <w:szCs w:val="24"/>
        </w:rPr>
        <w:t xml:space="preserve">w okresie </w:t>
      </w:r>
      <w:r w:rsidRPr="00133EEB">
        <w:rPr>
          <w:b/>
          <w:sz w:val="24"/>
          <w:szCs w:val="24"/>
        </w:rPr>
        <w:t xml:space="preserve">ostatnich </w:t>
      </w:r>
      <w:r w:rsidR="00155A26" w:rsidRPr="00133EEB">
        <w:rPr>
          <w:b/>
          <w:sz w:val="24"/>
          <w:szCs w:val="24"/>
        </w:rPr>
        <w:t>pięciu</w:t>
      </w:r>
      <w:r w:rsidRPr="00133EEB">
        <w:rPr>
          <w:b/>
          <w:sz w:val="24"/>
          <w:szCs w:val="24"/>
        </w:rPr>
        <w:t xml:space="preserve"> </w:t>
      </w:r>
      <w:r w:rsidR="00C013F8" w:rsidRPr="00133EEB">
        <w:rPr>
          <w:b/>
          <w:sz w:val="24"/>
          <w:szCs w:val="24"/>
        </w:rPr>
        <w:t>lat</w:t>
      </w:r>
      <w:r w:rsidR="007A0F82" w:rsidRPr="00133EEB">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1CD4897" w14:textId="417824DC" w:rsidR="00F45433" w:rsidRDefault="00F45433" w:rsidP="00F45433">
      <w:pPr>
        <w:jc w:val="center"/>
        <w:rPr>
          <w:b/>
          <w:sz w:val="24"/>
          <w:szCs w:val="24"/>
        </w:rPr>
      </w:pP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96B7022" w14:textId="77777777" w:rsidR="00F45433" w:rsidRPr="008057B2" w:rsidRDefault="00F45433" w:rsidP="00F45433">
      <w:pPr>
        <w:tabs>
          <w:tab w:val="left" w:pos="0"/>
        </w:tabs>
        <w:rPr>
          <w:sz w:val="22"/>
          <w:szCs w:val="22"/>
        </w:rPr>
      </w:pPr>
    </w:p>
    <w:p w14:paraId="49B998C0" w14:textId="77777777" w:rsidR="00F45433" w:rsidRPr="00E66F78" w:rsidRDefault="00F45433" w:rsidP="00F45433">
      <w:pPr>
        <w:tabs>
          <w:tab w:val="left" w:pos="851"/>
        </w:tabs>
        <w:jc w:val="both"/>
        <w:rPr>
          <w:sz w:val="24"/>
          <w:szCs w:val="24"/>
          <w:lang w:eastAsia="zh-CN"/>
        </w:rPr>
      </w:pPr>
    </w:p>
    <w:p w14:paraId="7025D3C4"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5547BBB2" w14:textId="77777777" w:rsidTr="006348BF">
        <w:tc>
          <w:tcPr>
            <w:tcW w:w="426" w:type="dxa"/>
            <w:vAlign w:val="center"/>
          </w:tcPr>
          <w:p w14:paraId="7639F41F" w14:textId="77777777" w:rsidR="00F45433" w:rsidRPr="00BE4794" w:rsidRDefault="00F45433" w:rsidP="006348BF">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28573516" w14:textId="77777777" w:rsidR="00F45433" w:rsidRPr="00A33BF6" w:rsidRDefault="00F45433" w:rsidP="006348BF">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349C4F28" w14:textId="77777777" w:rsidR="00F45433" w:rsidRPr="00A33BF6" w:rsidRDefault="00F45433" w:rsidP="006348BF">
            <w:pPr>
              <w:tabs>
                <w:tab w:val="left" w:pos="851"/>
              </w:tabs>
              <w:jc w:val="center"/>
              <w:rPr>
                <w:b/>
                <w:sz w:val="18"/>
                <w:szCs w:val="18"/>
                <w:lang w:eastAsia="zh-CN"/>
              </w:rPr>
            </w:pPr>
            <w:r w:rsidRPr="00A33BF6">
              <w:rPr>
                <w:b/>
                <w:sz w:val="18"/>
                <w:szCs w:val="18"/>
                <w:lang w:eastAsia="zh-CN"/>
              </w:rPr>
              <w:t>Wartość zamówienia brutto zł</w:t>
            </w:r>
          </w:p>
          <w:p w14:paraId="6B9573EA" w14:textId="26391A9B" w:rsidR="00F45433" w:rsidRPr="00A33BF6" w:rsidRDefault="00F45433" w:rsidP="006348BF">
            <w:pPr>
              <w:tabs>
                <w:tab w:val="left" w:pos="851"/>
              </w:tabs>
              <w:jc w:val="center"/>
              <w:rPr>
                <w:sz w:val="18"/>
                <w:szCs w:val="18"/>
                <w:lang w:eastAsia="zh-CN"/>
              </w:rPr>
            </w:pPr>
            <w:r w:rsidRPr="00A33BF6">
              <w:rPr>
                <w:sz w:val="18"/>
                <w:szCs w:val="18"/>
                <w:lang w:eastAsia="zh-CN"/>
              </w:rPr>
              <w:t xml:space="preserve">(w okresie ostatnich </w:t>
            </w:r>
            <w:r w:rsidR="00155A26">
              <w:rPr>
                <w:sz w:val="18"/>
                <w:szCs w:val="18"/>
                <w:lang w:eastAsia="zh-CN"/>
              </w:rPr>
              <w:t>pięciu</w:t>
            </w:r>
            <w:r w:rsidRPr="00A33BF6">
              <w:rPr>
                <w:sz w:val="18"/>
                <w:szCs w:val="18"/>
                <w:lang w:eastAsia="zh-CN"/>
              </w:rPr>
              <w:t xml:space="preserve"> lat przed terminem składania ofert)</w:t>
            </w:r>
          </w:p>
        </w:tc>
        <w:tc>
          <w:tcPr>
            <w:tcW w:w="1417" w:type="dxa"/>
            <w:vAlign w:val="center"/>
          </w:tcPr>
          <w:p w14:paraId="5F8CD5A9" w14:textId="77777777" w:rsidR="00F45433" w:rsidRPr="00BE4794" w:rsidRDefault="00F45433" w:rsidP="006348BF">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6348BF">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6348BF">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77D67A6" w14:textId="77777777" w:rsidR="00F45433" w:rsidRPr="00BE4794" w:rsidRDefault="00F45433" w:rsidP="006348BF">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6348BF">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6348BF">
        <w:tc>
          <w:tcPr>
            <w:tcW w:w="426" w:type="dxa"/>
            <w:vAlign w:val="center"/>
          </w:tcPr>
          <w:p w14:paraId="3BF882EA" w14:textId="77777777" w:rsidR="00F45433" w:rsidRPr="00E75E6A" w:rsidRDefault="00F45433" w:rsidP="006348BF">
            <w:pPr>
              <w:tabs>
                <w:tab w:val="left" w:pos="851"/>
              </w:tabs>
              <w:ind w:left="-70"/>
              <w:jc w:val="center"/>
              <w:rPr>
                <w:bCs/>
                <w:i/>
                <w:iCs/>
                <w:lang w:eastAsia="zh-CN"/>
              </w:rPr>
            </w:pPr>
            <w:r w:rsidRPr="00E75E6A">
              <w:rPr>
                <w:bCs/>
                <w:i/>
                <w:iCs/>
                <w:lang w:eastAsia="zh-CN"/>
              </w:rPr>
              <w:t>1</w:t>
            </w:r>
          </w:p>
        </w:tc>
        <w:tc>
          <w:tcPr>
            <w:tcW w:w="2410" w:type="dxa"/>
            <w:vAlign w:val="center"/>
          </w:tcPr>
          <w:p w14:paraId="47C33063" w14:textId="77777777" w:rsidR="00F45433" w:rsidRPr="00A33BF6" w:rsidRDefault="00F45433" w:rsidP="006348BF">
            <w:pPr>
              <w:tabs>
                <w:tab w:val="left" w:pos="851"/>
              </w:tabs>
              <w:jc w:val="center"/>
              <w:rPr>
                <w:bCs/>
                <w:i/>
                <w:iCs/>
                <w:lang w:eastAsia="zh-CN"/>
              </w:rPr>
            </w:pPr>
            <w:r w:rsidRPr="00A33BF6">
              <w:rPr>
                <w:bCs/>
                <w:i/>
                <w:iCs/>
                <w:lang w:eastAsia="zh-CN"/>
              </w:rPr>
              <w:t>2</w:t>
            </w:r>
          </w:p>
        </w:tc>
        <w:tc>
          <w:tcPr>
            <w:tcW w:w="1559" w:type="dxa"/>
            <w:vAlign w:val="center"/>
          </w:tcPr>
          <w:p w14:paraId="26241697" w14:textId="77777777" w:rsidR="00F45433" w:rsidRPr="00A33BF6" w:rsidRDefault="00F45433" w:rsidP="006348BF">
            <w:pPr>
              <w:tabs>
                <w:tab w:val="left" w:pos="851"/>
              </w:tabs>
              <w:jc w:val="center"/>
              <w:rPr>
                <w:bCs/>
                <w:i/>
                <w:iCs/>
                <w:lang w:eastAsia="zh-CN"/>
              </w:rPr>
            </w:pPr>
            <w:r w:rsidRPr="00A33BF6">
              <w:rPr>
                <w:bCs/>
                <w:i/>
                <w:iCs/>
                <w:lang w:eastAsia="zh-CN"/>
              </w:rPr>
              <w:t>3</w:t>
            </w:r>
          </w:p>
        </w:tc>
        <w:tc>
          <w:tcPr>
            <w:tcW w:w="1417" w:type="dxa"/>
            <w:vAlign w:val="center"/>
          </w:tcPr>
          <w:p w14:paraId="5183636A" w14:textId="77777777" w:rsidR="00F45433" w:rsidRPr="00E75E6A" w:rsidRDefault="00F45433" w:rsidP="006348BF">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6348BF">
            <w:pPr>
              <w:tabs>
                <w:tab w:val="left" w:pos="851"/>
              </w:tabs>
              <w:jc w:val="center"/>
              <w:rPr>
                <w:bCs/>
                <w:i/>
                <w:iCs/>
                <w:lang w:eastAsia="zh-CN"/>
              </w:rPr>
            </w:pPr>
            <w:r w:rsidRPr="00E75E6A">
              <w:rPr>
                <w:bCs/>
                <w:i/>
                <w:iCs/>
                <w:lang w:eastAsia="zh-CN"/>
              </w:rPr>
              <w:t>5</w:t>
            </w:r>
          </w:p>
        </w:tc>
        <w:tc>
          <w:tcPr>
            <w:tcW w:w="1842" w:type="dxa"/>
            <w:vAlign w:val="center"/>
          </w:tcPr>
          <w:p w14:paraId="16DA41B0" w14:textId="77777777" w:rsidR="00F45433" w:rsidRPr="00E75E6A" w:rsidRDefault="00F45433" w:rsidP="006348BF">
            <w:pPr>
              <w:tabs>
                <w:tab w:val="left" w:pos="851"/>
              </w:tabs>
              <w:jc w:val="center"/>
              <w:rPr>
                <w:bCs/>
                <w:i/>
                <w:iCs/>
                <w:lang w:eastAsia="zh-CN"/>
              </w:rPr>
            </w:pPr>
            <w:r w:rsidRPr="00E75E6A">
              <w:rPr>
                <w:bCs/>
                <w:i/>
                <w:iCs/>
                <w:lang w:eastAsia="zh-CN"/>
              </w:rPr>
              <w:t>6</w:t>
            </w:r>
          </w:p>
        </w:tc>
      </w:tr>
      <w:tr w:rsidR="00F45433" w:rsidRPr="00E66F78" w14:paraId="7983CC13" w14:textId="77777777" w:rsidTr="006348BF">
        <w:trPr>
          <w:cantSplit/>
          <w:trHeight w:val="735"/>
        </w:trPr>
        <w:tc>
          <w:tcPr>
            <w:tcW w:w="426" w:type="dxa"/>
            <w:vAlign w:val="center"/>
          </w:tcPr>
          <w:p w14:paraId="752F45C2" w14:textId="77777777" w:rsidR="00F45433" w:rsidRPr="008F2B27" w:rsidRDefault="00F45433" w:rsidP="006348BF">
            <w:pPr>
              <w:tabs>
                <w:tab w:val="left" w:pos="851"/>
              </w:tabs>
              <w:jc w:val="both"/>
              <w:rPr>
                <w:b/>
                <w:lang w:eastAsia="zh-CN"/>
              </w:rPr>
            </w:pPr>
            <w:r w:rsidRPr="008F2B27">
              <w:rPr>
                <w:b/>
                <w:lang w:eastAsia="zh-CN"/>
              </w:rPr>
              <w:t>1.1</w:t>
            </w:r>
          </w:p>
        </w:tc>
        <w:tc>
          <w:tcPr>
            <w:tcW w:w="2410" w:type="dxa"/>
          </w:tcPr>
          <w:p w14:paraId="31942BD9" w14:textId="77777777" w:rsidR="00F45433" w:rsidRPr="00A33BF6" w:rsidRDefault="00F45433" w:rsidP="006348BF">
            <w:pPr>
              <w:tabs>
                <w:tab w:val="left" w:pos="851"/>
              </w:tabs>
              <w:jc w:val="both"/>
              <w:rPr>
                <w:sz w:val="24"/>
                <w:szCs w:val="24"/>
                <w:lang w:eastAsia="zh-CN"/>
              </w:rPr>
            </w:pPr>
          </w:p>
          <w:p w14:paraId="1C62EDCA" w14:textId="77777777" w:rsidR="00F45433" w:rsidRPr="00A33BF6" w:rsidRDefault="00F45433" w:rsidP="006348BF">
            <w:pPr>
              <w:tabs>
                <w:tab w:val="left" w:pos="851"/>
              </w:tabs>
              <w:jc w:val="both"/>
              <w:rPr>
                <w:sz w:val="24"/>
                <w:szCs w:val="24"/>
                <w:lang w:eastAsia="zh-CN"/>
              </w:rPr>
            </w:pPr>
          </w:p>
        </w:tc>
        <w:tc>
          <w:tcPr>
            <w:tcW w:w="1559" w:type="dxa"/>
          </w:tcPr>
          <w:p w14:paraId="1A491C93" w14:textId="77777777" w:rsidR="00F45433" w:rsidRPr="00A33BF6" w:rsidRDefault="00F45433" w:rsidP="006348BF">
            <w:pPr>
              <w:tabs>
                <w:tab w:val="left" w:pos="851"/>
              </w:tabs>
              <w:jc w:val="both"/>
              <w:rPr>
                <w:b/>
                <w:sz w:val="24"/>
                <w:szCs w:val="24"/>
                <w:lang w:eastAsia="zh-CN"/>
              </w:rPr>
            </w:pPr>
          </w:p>
        </w:tc>
        <w:tc>
          <w:tcPr>
            <w:tcW w:w="1417" w:type="dxa"/>
          </w:tcPr>
          <w:p w14:paraId="01DA041B" w14:textId="77777777" w:rsidR="00F45433" w:rsidRPr="00E66F78" w:rsidRDefault="00F45433" w:rsidP="006348BF">
            <w:pPr>
              <w:tabs>
                <w:tab w:val="left" w:pos="851"/>
              </w:tabs>
              <w:jc w:val="both"/>
              <w:rPr>
                <w:b/>
                <w:sz w:val="24"/>
                <w:szCs w:val="24"/>
                <w:lang w:eastAsia="zh-CN"/>
              </w:rPr>
            </w:pPr>
          </w:p>
        </w:tc>
        <w:tc>
          <w:tcPr>
            <w:tcW w:w="1560" w:type="dxa"/>
          </w:tcPr>
          <w:p w14:paraId="23DC24FA" w14:textId="77777777" w:rsidR="00F45433" w:rsidRPr="00E66F78" w:rsidRDefault="00F45433" w:rsidP="006348BF">
            <w:pPr>
              <w:tabs>
                <w:tab w:val="left" w:pos="851"/>
              </w:tabs>
              <w:jc w:val="both"/>
              <w:rPr>
                <w:b/>
                <w:sz w:val="24"/>
                <w:szCs w:val="24"/>
                <w:lang w:eastAsia="zh-CN"/>
              </w:rPr>
            </w:pPr>
          </w:p>
        </w:tc>
        <w:tc>
          <w:tcPr>
            <w:tcW w:w="1842" w:type="dxa"/>
          </w:tcPr>
          <w:p w14:paraId="4F8341E5" w14:textId="77777777" w:rsidR="00F45433" w:rsidRPr="00E66F78" w:rsidRDefault="00F45433" w:rsidP="006348BF">
            <w:pPr>
              <w:tabs>
                <w:tab w:val="left" w:pos="851"/>
              </w:tabs>
              <w:jc w:val="both"/>
              <w:rPr>
                <w:b/>
                <w:color w:val="7030A0"/>
                <w:sz w:val="24"/>
                <w:szCs w:val="24"/>
                <w:lang w:eastAsia="zh-CN"/>
              </w:rPr>
            </w:pPr>
          </w:p>
        </w:tc>
      </w:tr>
      <w:tr w:rsidR="00F45433" w:rsidRPr="00E66F78" w14:paraId="38F0E241" w14:textId="77777777" w:rsidTr="006348BF">
        <w:trPr>
          <w:cantSplit/>
          <w:trHeight w:val="598"/>
        </w:trPr>
        <w:tc>
          <w:tcPr>
            <w:tcW w:w="426" w:type="dxa"/>
            <w:vAlign w:val="center"/>
          </w:tcPr>
          <w:p w14:paraId="5038E598" w14:textId="77777777" w:rsidR="00F45433" w:rsidRPr="008F2B27" w:rsidRDefault="00F45433" w:rsidP="006348BF">
            <w:pPr>
              <w:tabs>
                <w:tab w:val="left" w:pos="851"/>
              </w:tabs>
              <w:jc w:val="both"/>
              <w:rPr>
                <w:b/>
                <w:lang w:eastAsia="zh-CN"/>
              </w:rPr>
            </w:pPr>
            <w:r w:rsidRPr="008F2B27">
              <w:rPr>
                <w:b/>
                <w:lang w:eastAsia="zh-CN"/>
              </w:rPr>
              <w:t>1.2</w:t>
            </w:r>
          </w:p>
        </w:tc>
        <w:tc>
          <w:tcPr>
            <w:tcW w:w="2410" w:type="dxa"/>
          </w:tcPr>
          <w:p w14:paraId="31CCD941" w14:textId="77777777" w:rsidR="00F45433" w:rsidRPr="00A33BF6" w:rsidRDefault="00F45433" w:rsidP="006348BF">
            <w:pPr>
              <w:tabs>
                <w:tab w:val="left" w:pos="851"/>
              </w:tabs>
              <w:jc w:val="both"/>
              <w:rPr>
                <w:sz w:val="24"/>
                <w:szCs w:val="24"/>
                <w:lang w:eastAsia="zh-CN"/>
              </w:rPr>
            </w:pPr>
          </w:p>
          <w:p w14:paraId="1AB74EB5" w14:textId="77777777" w:rsidR="00F45433" w:rsidRPr="00A33BF6" w:rsidRDefault="00F45433" w:rsidP="006348BF">
            <w:pPr>
              <w:tabs>
                <w:tab w:val="left" w:pos="851"/>
              </w:tabs>
              <w:jc w:val="both"/>
              <w:rPr>
                <w:sz w:val="24"/>
                <w:szCs w:val="24"/>
                <w:lang w:eastAsia="zh-CN"/>
              </w:rPr>
            </w:pPr>
          </w:p>
          <w:p w14:paraId="05534329" w14:textId="77777777" w:rsidR="00F45433" w:rsidRPr="00A33BF6" w:rsidRDefault="00F45433" w:rsidP="006348BF">
            <w:pPr>
              <w:tabs>
                <w:tab w:val="left" w:pos="851"/>
              </w:tabs>
              <w:jc w:val="both"/>
              <w:rPr>
                <w:sz w:val="24"/>
                <w:szCs w:val="24"/>
                <w:lang w:eastAsia="zh-CN"/>
              </w:rPr>
            </w:pPr>
          </w:p>
        </w:tc>
        <w:tc>
          <w:tcPr>
            <w:tcW w:w="1559" w:type="dxa"/>
          </w:tcPr>
          <w:p w14:paraId="6644215B" w14:textId="77777777" w:rsidR="00F45433" w:rsidRPr="00A33BF6" w:rsidRDefault="00F45433" w:rsidP="006348BF">
            <w:pPr>
              <w:tabs>
                <w:tab w:val="left" w:pos="851"/>
              </w:tabs>
              <w:jc w:val="both"/>
              <w:rPr>
                <w:b/>
                <w:sz w:val="24"/>
                <w:szCs w:val="24"/>
                <w:lang w:eastAsia="zh-CN"/>
              </w:rPr>
            </w:pPr>
          </w:p>
        </w:tc>
        <w:tc>
          <w:tcPr>
            <w:tcW w:w="1417" w:type="dxa"/>
          </w:tcPr>
          <w:p w14:paraId="5EC0995E" w14:textId="77777777" w:rsidR="00F45433" w:rsidRPr="00E66F78" w:rsidRDefault="00F45433" w:rsidP="006348BF">
            <w:pPr>
              <w:tabs>
                <w:tab w:val="left" w:pos="851"/>
              </w:tabs>
              <w:jc w:val="both"/>
              <w:rPr>
                <w:b/>
                <w:sz w:val="24"/>
                <w:szCs w:val="24"/>
                <w:lang w:eastAsia="zh-CN"/>
              </w:rPr>
            </w:pPr>
          </w:p>
        </w:tc>
        <w:tc>
          <w:tcPr>
            <w:tcW w:w="1560" w:type="dxa"/>
          </w:tcPr>
          <w:p w14:paraId="1DC887E9" w14:textId="77777777" w:rsidR="00F45433" w:rsidRPr="00E66F78" w:rsidRDefault="00F45433" w:rsidP="006348BF">
            <w:pPr>
              <w:tabs>
                <w:tab w:val="left" w:pos="851"/>
              </w:tabs>
              <w:jc w:val="both"/>
              <w:rPr>
                <w:b/>
                <w:sz w:val="24"/>
                <w:szCs w:val="24"/>
                <w:lang w:eastAsia="zh-CN"/>
              </w:rPr>
            </w:pPr>
          </w:p>
        </w:tc>
        <w:tc>
          <w:tcPr>
            <w:tcW w:w="1842" w:type="dxa"/>
          </w:tcPr>
          <w:p w14:paraId="3112CA8A" w14:textId="77777777" w:rsidR="00F45433" w:rsidRPr="00E66F78" w:rsidRDefault="00F45433" w:rsidP="006348BF">
            <w:pPr>
              <w:tabs>
                <w:tab w:val="left" w:pos="851"/>
              </w:tabs>
              <w:jc w:val="both"/>
              <w:rPr>
                <w:b/>
                <w:color w:val="7030A0"/>
                <w:sz w:val="24"/>
                <w:szCs w:val="24"/>
                <w:lang w:eastAsia="zh-CN"/>
              </w:rPr>
            </w:pPr>
          </w:p>
        </w:tc>
      </w:tr>
      <w:tr w:rsidR="008461B4" w:rsidRPr="00E66F78" w14:paraId="376C5892" w14:textId="77777777" w:rsidTr="008461B4">
        <w:trPr>
          <w:cantSplit/>
          <w:trHeight w:val="282"/>
        </w:trPr>
        <w:tc>
          <w:tcPr>
            <w:tcW w:w="9214" w:type="dxa"/>
            <w:gridSpan w:val="6"/>
            <w:vAlign w:val="center"/>
          </w:tcPr>
          <w:p w14:paraId="05E82F54" w14:textId="294154A2" w:rsidR="008461B4" w:rsidRPr="00E66F78" w:rsidRDefault="008461B4" w:rsidP="008461B4">
            <w:pPr>
              <w:tabs>
                <w:tab w:val="left" w:pos="851"/>
              </w:tabs>
              <w:jc w:val="center"/>
              <w:rPr>
                <w:b/>
                <w:sz w:val="24"/>
                <w:szCs w:val="24"/>
                <w:lang w:eastAsia="zh-CN"/>
              </w:rPr>
            </w:pPr>
            <w:r>
              <w:rPr>
                <w:b/>
                <w:sz w:val="24"/>
                <w:szCs w:val="24"/>
                <w:lang w:eastAsia="zh-CN"/>
              </w:rPr>
              <w:t>……………..</w:t>
            </w:r>
          </w:p>
        </w:tc>
      </w:tr>
    </w:tbl>
    <w:p w14:paraId="528EB593" w14:textId="77777777"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336CC8">
      <w:pPr>
        <w:numPr>
          <w:ilvl w:val="0"/>
          <w:numId w:val="31"/>
        </w:numPr>
        <w:ind w:left="284" w:hanging="284"/>
        <w:jc w:val="both"/>
        <w:rPr>
          <w:bCs/>
          <w:i/>
          <w:iCs/>
          <w:lang w:eastAsia="zh-CN"/>
        </w:rPr>
      </w:pPr>
      <w:r w:rsidRPr="00555424">
        <w:rPr>
          <w:bCs/>
          <w:i/>
          <w:iCs/>
          <w:lang w:eastAsia="zh-CN"/>
        </w:rPr>
        <w:t>Przez wykonanie zamówienia należy rozumieć jego odbiór.</w:t>
      </w:r>
    </w:p>
    <w:p w14:paraId="60E4C94B" w14:textId="471D8F74" w:rsidR="00F45433" w:rsidRPr="00555424" w:rsidRDefault="00F45433" w:rsidP="00336CC8">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F2446D" w:rsidRPr="00155A26">
        <w:rPr>
          <w:bCs/>
          <w:i/>
          <w:iCs/>
          <w:lang w:eastAsia="zh-CN"/>
        </w:rPr>
        <w:t>dostawy</w:t>
      </w:r>
      <w:r w:rsidRPr="00F2446D">
        <w:rPr>
          <w:bCs/>
          <w:i/>
          <w:iCs/>
          <w:color w:val="FF0000"/>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336CC8">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336CC8">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13773D12" w:rsidR="00F45433" w:rsidRPr="00555424" w:rsidRDefault="00F45433" w:rsidP="000820CC">
      <w:pPr>
        <w:ind w:left="284"/>
        <w:jc w:val="both"/>
        <w:rPr>
          <w:bCs/>
          <w:i/>
          <w:iCs/>
          <w:lang w:eastAsia="zh-CN"/>
        </w:rPr>
      </w:pPr>
      <w:r w:rsidRPr="00555424">
        <w:rPr>
          <w:i/>
          <w:iCs/>
        </w:rPr>
        <w:t xml:space="preserve">  </w:t>
      </w:r>
    </w:p>
    <w:p w14:paraId="3D768C00" w14:textId="77777777" w:rsidR="00160015" w:rsidRPr="00E66F78" w:rsidRDefault="00160015" w:rsidP="00160015">
      <w:pPr>
        <w:ind w:left="284"/>
        <w:jc w:val="both"/>
        <w:rPr>
          <w:bCs/>
          <w:sz w:val="22"/>
          <w:szCs w:val="22"/>
          <w:lang w:eastAsia="zh-CN"/>
        </w:rPr>
      </w:pPr>
    </w:p>
    <w:p w14:paraId="07E5B624" w14:textId="77777777" w:rsidR="00160015" w:rsidRPr="00E66F78" w:rsidRDefault="00160015" w:rsidP="00160015">
      <w:pPr>
        <w:jc w:val="both"/>
        <w:rPr>
          <w:sz w:val="24"/>
          <w:szCs w:val="24"/>
        </w:rPr>
      </w:pPr>
    </w:p>
    <w:p w14:paraId="12894A43" w14:textId="77777777" w:rsidR="00160015" w:rsidRPr="00E66F78" w:rsidRDefault="00160015" w:rsidP="00160015">
      <w:pPr>
        <w:jc w:val="both"/>
        <w:rPr>
          <w:sz w:val="24"/>
          <w:szCs w:val="24"/>
        </w:rPr>
      </w:pPr>
    </w:p>
    <w:p w14:paraId="7D6244C3" w14:textId="77777777" w:rsidR="00626633" w:rsidRDefault="00160015" w:rsidP="000F6329">
      <w:pPr>
        <w:jc w:val="both"/>
      </w:pPr>
      <w:r w:rsidRPr="00E66F78">
        <w:br w:type="page"/>
      </w:r>
      <w:bookmarkStart w:id="113" w:name="_Toc67292119"/>
      <w:bookmarkStart w:id="114" w:name="_Hlk67824925"/>
    </w:p>
    <w:p w14:paraId="76A9E296" w14:textId="77777777" w:rsidR="00626633" w:rsidRDefault="00626633" w:rsidP="000F6329">
      <w:pPr>
        <w:jc w:val="both"/>
      </w:pPr>
    </w:p>
    <w:p w14:paraId="6E669478" w14:textId="77777777" w:rsidR="00626633" w:rsidRDefault="00626633" w:rsidP="000F6329">
      <w:pPr>
        <w:jc w:val="both"/>
      </w:pPr>
    </w:p>
    <w:p w14:paraId="705AA2B9" w14:textId="77777777" w:rsidR="00626633" w:rsidRDefault="00626633" w:rsidP="000F6329">
      <w:pPr>
        <w:jc w:val="both"/>
      </w:pPr>
    </w:p>
    <w:p w14:paraId="60217908" w14:textId="77777777" w:rsidR="00626633" w:rsidRDefault="00626633" w:rsidP="000F6329">
      <w:pPr>
        <w:jc w:val="both"/>
      </w:pPr>
    </w:p>
    <w:p w14:paraId="37F2B53F" w14:textId="3DF4E2B4" w:rsidR="00160015" w:rsidRPr="007A4EE6" w:rsidRDefault="00160015" w:rsidP="00626633">
      <w:pPr>
        <w:jc w:val="center"/>
        <w:rPr>
          <w:rFonts w:eastAsiaTheme="majorEastAsia"/>
          <w:b/>
          <w:bCs/>
          <w:color w:val="2F5496" w:themeColor="accent1" w:themeShade="BF"/>
          <w:spacing w:val="20"/>
          <w:sz w:val="28"/>
          <w:szCs w:val="28"/>
        </w:rPr>
      </w:pPr>
      <w:r w:rsidRPr="00F45433">
        <w:rPr>
          <w:rFonts w:eastAsiaTheme="majorEastAsia"/>
          <w:b/>
          <w:bCs/>
          <w:color w:val="2F5496" w:themeColor="accent1" w:themeShade="BF"/>
          <w:spacing w:val="20"/>
          <w:sz w:val="24"/>
          <w:szCs w:val="24"/>
        </w:rPr>
        <w:t xml:space="preserve">Załącznik nr 4.4 do SWZ </w:t>
      </w:r>
      <w:r w:rsidR="00626633">
        <w:rPr>
          <w:rFonts w:eastAsiaTheme="majorEastAsia"/>
          <w:b/>
          <w:bCs/>
          <w:color w:val="2F5496" w:themeColor="accent1" w:themeShade="BF"/>
          <w:spacing w:val="20"/>
          <w:sz w:val="24"/>
          <w:szCs w:val="24"/>
        </w:rPr>
        <w:t>–</w:t>
      </w:r>
      <w:r w:rsidRPr="00F45433">
        <w:rPr>
          <w:rFonts w:eastAsiaTheme="majorEastAsia"/>
          <w:b/>
          <w:bCs/>
          <w:color w:val="2F5496" w:themeColor="accent1" w:themeShade="BF"/>
          <w:spacing w:val="20"/>
          <w:sz w:val="24"/>
          <w:szCs w:val="24"/>
        </w:rPr>
        <w:t xml:space="preserve"> WYKAZ</w:t>
      </w:r>
      <w:r w:rsidR="006266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OSÓB</w:t>
      </w:r>
      <w:bookmarkEnd w:id="113"/>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w:t>
      </w:r>
      <w:r w:rsidR="00626633">
        <w:rPr>
          <w:rFonts w:eastAsiaTheme="majorEastAsia"/>
          <w:b/>
          <w:bCs/>
          <w:color w:val="2F5496" w:themeColor="accent1" w:themeShade="BF"/>
          <w:spacing w:val="20"/>
          <w:sz w:val="24"/>
          <w:szCs w:val="24"/>
        </w:rPr>
        <w:br/>
      </w:r>
      <w:r w:rsidR="00977C90" w:rsidRPr="00F45433">
        <w:rPr>
          <w:rFonts w:eastAsiaTheme="majorEastAsia"/>
          <w:b/>
          <w:bCs/>
          <w:color w:val="2F5496" w:themeColor="accent1" w:themeShade="BF"/>
          <w:spacing w:val="20"/>
          <w:sz w:val="24"/>
          <w:szCs w:val="24"/>
        </w:rPr>
        <w:t>DO WYKONANIA ZAMÓWIENIA</w:t>
      </w:r>
      <w:r w:rsidR="00626633">
        <w:rPr>
          <w:rFonts w:eastAsiaTheme="majorEastAsia"/>
          <w:b/>
          <w:bCs/>
          <w:color w:val="2F5496" w:themeColor="accent1" w:themeShade="BF"/>
          <w:spacing w:val="20"/>
          <w:sz w:val="24"/>
          <w:szCs w:val="24"/>
        </w:rPr>
        <w:t xml:space="preserve"> –</w:t>
      </w:r>
      <w:r w:rsidR="00384E77">
        <w:rPr>
          <w:rFonts w:eastAsiaTheme="majorEastAsia"/>
          <w:b/>
          <w:bCs/>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NIE</w:t>
      </w:r>
      <w:r w:rsidR="00626633" w:rsidRPr="00626633">
        <w:rPr>
          <w:rFonts w:eastAsiaTheme="majorEastAsia"/>
          <w:b/>
          <w:bCs/>
          <w:i/>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DOTYCZY</w:t>
      </w:r>
    </w:p>
    <w:p w14:paraId="45BB5D04" w14:textId="77777777" w:rsidR="00F45433" w:rsidRDefault="00F45433" w:rsidP="00626633">
      <w:pPr>
        <w:jc w:val="center"/>
        <w:rPr>
          <w:b/>
          <w:bCs/>
          <w:sz w:val="24"/>
          <w:szCs w:val="24"/>
        </w:rPr>
      </w:pPr>
    </w:p>
    <w:p w14:paraId="1668BF12" w14:textId="61586025" w:rsidR="000820CC" w:rsidRPr="00555424" w:rsidRDefault="000820CC" w:rsidP="00626633">
      <w:pPr>
        <w:ind w:left="284"/>
        <w:jc w:val="center"/>
        <w:rPr>
          <w:bCs/>
          <w:i/>
          <w:iCs/>
          <w:lang w:eastAsia="zh-CN"/>
        </w:rPr>
      </w:pPr>
      <w:bookmarkStart w:id="115" w:name="_Toc67292120"/>
      <w:bookmarkEnd w:id="114"/>
    </w:p>
    <w:p w14:paraId="7D03E417" w14:textId="77777777" w:rsidR="00626633" w:rsidRDefault="00626633" w:rsidP="00626633">
      <w:pPr>
        <w:jc w:val="center"/>
        <w:rPr>
          <w:rFonts w:eastAsiaTheme="majorEastAsia"/>
          <w:b/>
          <w:bCs/>
          <w:color w:val="2F5496" w:themeColor="accent1" w:themeShade="BF"/>
          <w:spacing w:val="20"/>
          <w:sz w:val="24"/>
          <w:szCs w:val="24"/>
        </w:rPr>
      </w:pPr>
      <w:bookmarkStart w:id="116" w:name="_Hlk210651294"/>
      <w:bookmarkStart w:id="117" w:name="_Hlk67824969"/>
      <w:bookmarkStart w:id="118" w:name="_Hlk210651312"/>
    </w:p>
    <w:p w14:paraId="19524835" w14:textId="77777777" w:rsidR="00626633" w:rsidRDefault="00626633" w:rsidP="00626633">
      <w:pPr>
        <w:jc w:val="center"/>
        <w:rPr>
          <w:rFonts w:eastAsiaTheme="majorEastAsia"/>
          <w:b/>
          <w:bCs/>
          <w:color w:val="2F5496" w:themeColor="accent1" w:themeShade="BF"/>
          <w:spacing w:val="20"/>
          <w:sz w:val="24"/>
          <w:szCs w:val="24"/>
        </w:rPr>
      </w:pPr>
    </w:p>
    <w:p w14:paraId="04A8EADB" w14:textId="77777777" w:rsidR="00626633" w:rsidRDefault="00626633" w:rsidP="00626633">
      <w:pPr>
        <w:jc w:val="center"/>
        <w:rPr>
          <w:rFonts w:eastAsiaTheme="majorEastAsia"/>
          <w:b/>
          <w:bCs/>
          <w:color w:val="2F5496" w:themeColor="accent1" w:themeShade="BF"/>
          <w:spacing w:val="20"/>
          <w:sz w:val="24"/>
          <w:szCs w:val="24"/>
        </w:rPr>
      </w:pPr>
    </w:p>
    <w:p w14:paraId="5F467F9D" w14:textId="77777777" w:rsidR="00626633" w:rsidRDefault="00626633" w:rsidP="00626633">
      <w:pPr>
        <w:jc w:val="center"/>
        <w:rPr>
          <w:rFonts w:eastAsiaTheme="majorEastAsia"/>
          <w:b/>
          <w:bCs/>
          <w:color w:val="2F5496" w:themeColor="accent1" w:themeShade="BF"/>
          <w:spacing w:val="20"/>
          <w:sz w:val="24"/>
          <w:szCs w:val="24"/>
        </w:rPr>
      </w:pPr>
    </w:p>
    <w:p w14:paraId="2E9AA2BF" w14:textId="77777777" w:rsidR="00626633" w:rsidRDefault="00626633" w:rsidP="00626633">
      <w:pPr>
        <w:jc w:val="center"/>
        <w:rPr>
          <w:rFonts w:eastAsiaTheme="majorEastAsia"/>
          <w:b/>
          <w:bCs/>
          <w:color w:val="2F5496" w:themeColor="accent1" w:themeShade="BF"/>
          <w:spacing w:val="20"/>
          <w:sz w:val="24"/>
          <w:szCs w:val="24"/>
        </w:rPr>
      </w:pPr>
    </w:p>
    <w:p w14:paraId="1C0A5A69" w14:textId="10533D93" w:rsidR="00160015" w:rsidRDefault="00160015" w:rsidP="00626633">
      <w:pPr>
        <w:jc w:val="center"/>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t xml:space="preserve">Załącznik nr 4.5 do SWZ </w:t>
      </w:r>
      <w:r w:rsidR="00626633">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bookmarkEnd w:id="116"/>
      <w:r w:rsidRPr="000820CC">
        <w:rPr>
          <w:rFonts w:eastAsiaTheme="majorEastAsia"/>
          <w:b/>
          <w:bCs/>
          <w:color w:val="2F5496" w:themeColor="accent1" w:themeShade="BF"/>
          <w:spacing w:val="20"/>
          <w:sz w:val="24"/>
          <w:szCs w:val="24"/>
        </w:rPr>
        <w:t>WYKAZ</w:t>
      </w:r>
      <w:r w:rsidR="00626633">
        <w:rPr>
          <w:rFonts w:eastAsiaTheme="majorEastAsia"/>
          <w:b/>
          <w:bCs/>
          <w:color w:val="2F5496" w:themeColor="accent1" w:themeShade="BF"/>
          <w:spacing w:val="20"/>
          <w:sz w:val="24"/>
          <w:szCs w:val="24"/>
        </w:rPr>
        <w:t xml:space="preserve"> </w:t>
      </w:r>
      <w:r w:rsidRPr="000820CC">
        <w:rPr>
          <w:rFonts w:eastAsiaTheme="majorEastAsia"/>
          <w:b/>
          <w:bCs/>
          <w:color w:val="2F5496" w:themeColor="accent1" w:themeShade="BF"/>
          <w:spacing w:val="20"/>
          <w:sz w:val="24"/>
          <w:szCs w:val="24"/>
        </w:rPr>
        <w:t>URZĄDZEŃ LUB WYPOSAŻENIA ZAKŁADU</w:t>
      </w:r>
      <w:bookmarkEnd w:id="115"/>
      <w:r w:rsidR="00626633">
        <w:rPr>
          <w:rFonts w:eastAsiaTheme="majorEastAsia"/>
          <w:b/>
          <w:bCs/>
          <w:color w:val="2F5496" w:themeColor="accent1" w:themeShade="BF"/>
          <w:spacing w:val="20"/>
          <w:sz w:val="24"/>
          <w:szCs w:val="24"/>
        </w:rPr>
        <w:t xml:space="preserve"> –</w:t>
      </w:r>
      <w:r w:rsidR="00384E77">
        <w:rPr>
          <w:rFonts w:eastAsiaTheme="majorEastAsia"/>
          <w:b/>
          <w:bCs/>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NIE</w:t>
      </w:r>
      <w:r w:rsidR="00626633" w:rsidRPr="00626633">
        <w:rPr>
          <w:rFonts w:eastAsiaTheme="majorEastAsia"/>
          <w:b/>
          <w:bCs/>
          <w:i/>
          <w:color w:val="2F5496" w:themeColor="accent1" w:themeShade="BF"/>
          <w:spacing w:val="20"/>
          <w:sz w:val="24"/>
          <w:szCs w:val="24"/>
        </w:rPr>
        <w:t xml:space="preserve"> </w:t>
      </w:r>
      <w:r w:rsidR="00384E77" w:rsidRPr="00626633">
        <w:rPr>
          <w:rFonts w:eastAsiaTheme="majorEastAsia"/>
          <w:b/>
          <w:bCs/>
          <w:i/>
          <w:color w:val="2F5496" w:themeColor="accent1" w:themeShade="BF"/>
          <w:spacing w:val="20"/>
          <w:sz w:val="24"/>
          <w:szCs w:val="24"/>
        </w:rPr>
        <w:t>DOTYCZY</w:t>
      </w:r>
    </w:p>
    <w:p w14:paraId="4475175C" w14:textId="46C1B0E8" w:rsidR="000820CC" w:rsidRDefault="000820CC" w:rsidP="000F6329">
      <w:pPr>
        <w:jc w:val="both"/>
        <w:rPr>
          <w:rFonts w:eastAsiaTheme="majorEastAsia"/>
          <w:b/>
          <w:bCs/>
          <w:color w:val="2F5496" w:themeColor="accent1" w:themeShade="BF"/>
          <w:spacing w:val="20"/>
          <w:sz w:val="24"/>
          <w:szCs w:val="24"/>
        </w:rPr>
      </w:pPr>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bookmarkEnd w:id="117"/>
    <w:bookmarkEnd w:id="118"/>
    <w:p w14:paraId="7E4178A2" w14:textId="77777777" w:rsidR="00160015" w:rsidRDefault="00160015" w:rsidP="00160015">
      <w:pPr>
        <w:jc w:val="both"/>
        <w:rPr>
          <w:bCs/>
          <w:i/>
          <w:iCs/>
          <w:lang w:eastAsia="zh-CN"/>
        </w:rPr>
      </w:pPr>
    </w:p>
    <w:p w14:paraId="00BB1B79" w14:textId="77777777" w:rsidR="00926779" w:rsidRPr="00926779" w:rsidRDefault="00926779" w:rsidP="00926779">
      <w:pPr>
        <w:rPr>
          <w:lang w:eastAsia="zh-CN"/>
        </w:rPr>
      </w:pPr>
    </w:p>
    <w:p w14:paraId="634A6D8E" w14:textId="77777777" w:rsidR="00926779" w:rsidRPr="00926779" w:rsidRDefault="00926779" w:rsidP="00926779">
      <w:pPr>
        <w:rPr>
          <w:lang w:eastAsia="zh-CN"/>
        </w:rPr>
      </w:pPr>
    </w:p>
    <w:p w14:paraId="4788ED29" w14:textId="77777777" w:rsidR="00926779" w:rsidRPr="00926779" w:rsidRDefault="00926779" w:rsidP="00926779">
      <w:pPr>
        <w:rPr>
          <w:lang w:eastAsia="zh-CN"/>
        </w:rPr>
      </w:pPr>
    </w:p>
    <w:p w14:paraId="573E58F8" w14:textId="77777777" w:rsidR="00926779" w:rsidRPr="00926779" w:rsidRDefault="00926779" w:rsidP="00926779">
      <w:pPr>
        <w:rPr>
          <w:lang w:eastAsia="zh-CN"/>
        </w:rPr>
      </w:pPr>
    </w:p>
    <w:p w14:paraId="17AD5204" w14:textId="77777777" w:rsidR="00926779" w:rsidRPr="00926779" w:rsidRDefault="00926779" w:rsidP="00926779">
      <w:pPr>
        <w:rPr>
          <w:lang w:eastAsia="zh-CN"/>
        </w:rPr>
      </w:pPr>
    </w:p>
    <w:p w14:paraId="25539E76" w14:textId="77777777" w:rsidR="00926779" w:rsidRPr="00926779" w:rsidRDefault="00926779" w:rsidP="00926779">
      <w:pPr>
        <w:rPr>
          <w:lang w:eastAsia="zh-CN"/>
        </w:rPr>
      </w:pPr>
    </w:p>
    <w:p w14:paraId="63FCA9A4" w14:textId="77777777" w:rsidR="00926779" w:rsidRPr="00926779" w:rsidRDefault="00926779" w:rsidP="00926779">
      <w:pPr>
        <w:rPr>
          <w:lang w:eastAsia="zh-CN"/>
        </w:rPr>
      </w:pPr>
    </w:p>
    <w:p w14:paraId="26F7E552" w14:textId="77777777" w:rsidR="00926779" w:rsidRPr="00926779" w:rsidRDefault="00926779" w:rsidP="00926779">
      <w:pPr>
        <w:rPr>
          <w:lang w:eastAsia="zh-CN"/>
        </w:rPr>
      </w:pPr>
    </w:p>
    <w:p w14:paraId="24100E7A" w14:textId="77777777" w:rsidR="00926779" w:rsidRPr="00926779" w:rsidRDefault="00926779" w:rsidP="00926779">
      <w:pPr>
        <w:rPr>
          <w:lang w:eastAsia="zh-CN"/>
        </w:rPr>
      </w:pPr>
    </w:p>
    <w:p w14:paraId="2CADC4A0" w14:textId="77777777" w:rsidR="00926779" w:rsidRPr="00926779" w:rsidRDefault="00926779" w:rsidP="00926779">
      <w:pPr>
        <w:rPr>
          <w:lang w:eastAsia="zh-CN"/>
        </w:rPr>
      </w:pPr>
    </w:p>
    <w:p w14:paraId="086667A6" w14:textId="77777777" w:rsidR="00926779" w:rsidRPr="00926779" w:rsidRDefault="00926779" w:rsidP="00926779">
      <w:pPr>
        <w:rPr>
          <w:lang w:eastAsia="zh-CN"/>
        </w:rPr>
      </w:pPr>
    </w:p>
    <w:p w14:paraId="171AD012" w14:textId="77777777" w:rsidR="00926779" w:rsidRPr="00926779" w:rsidRDefault="00926779" w:rsidP="00926779">
      <w:pPr>
        <w:rPr>
          <w:lang w:eastAsia="zh-CN"/>
        </w:rPr>
      </w:pPr>
    </w:p>
    <w:p w14:paraId="5CD915E9" w14:textId="77777777" w:rsidR="00926779" w:rsidRPr="00926779" w:rsidRDefault="00926779" w:rsidP="00926779">
      <w:pPr>
        <w:rPr>
          <w:lang w:eastAsia="zh-CN"/>
        </w:rPr>
      </w:pPr>
    </w:p>
    <w:p w14:paraId="6B1EF9B6" w14:textId="77777777" w:rsidR="00926779" w:rsidRPr="00926779" w:rsidRDefault="00926779" w:rsidP="00926779">
      <w:pPr>
        <w:rPr>
          <w:lang w:eastAsia="zh-CN"/>
        </w:rPr>
      </w:pPr>
    </w:p>
    <w:p w14:paraId="33A6C624" w14:textId="77777777" w:rsidR="00926779" w:rsidRDefault="00926779" w:rsidP="00926779">
      <w:pPr>
        <w:rPr>
          <w:lang w:eastAsia="zh-CN"/>
        </w:rPr>
      </w:pPr>
    </w:p>
    <w:p w14:paraId="6B776101" w14:textId="77777777" w:rsidR="00384E77" w:rsidRDefault="00384E77" w:rsidP="00926779">
      <w:pPr>
        <w:rPr>
          <w:lang w:eastAsia="zh-CN"/>
        </w:rPr>
      </w:pPr>
    </w:p>
    <w:p w14:paraId="5A0101A1" w14:textId="77777777" w:rsidR="00384E77" w:rsidRDefault="00384E77" w:rsidP="00926779">
      <w:pPr>
        <w:rPr>
          <w:lang w:eastAsia="zh-CN"/>
        </w:rPr>
      </w:pPr>
    </w:p>
    <w:p w14:paraId="1ECBA4ED" w14:textId="77777777" w:rsidR="00384E77" w:rsidRDefault="00384E77" w:rsidP="00926779">
      <w:pPr>
        <w:rPr>
          <w:lang w:eastAsia="zh-CN"/>
        </w:rPr>
      </w:pPr>
    </w:p>
    <w:p w14:paraId="0AADDFB1" w14:textId="77777777" w:rsidR="00384E77" w:rsidRDefault="00384E77" w:rsidP="00926779">
      <w:pPr>
        <w:rPr>
          <w:lang w:eastAsia="zh-CN"/>
        </w:rPr>
      </w:pPr>
    </w:p>
    <w:p w14:paraId="6CE7A5E0" w14:textId="77777777" w:rsidR="00384E77" w:rsidRDefault="00384E77" w:rsidP="00926779">
      <w:pPr>
        <w:rPr>
          <w:lang w:eastAsia="zh-CN"/>
        </w:rPr>
      </w:pPr>
    </w:p>
    <w:p w14:paraId="04065362" w14:textId="77777777" w:rsidR="00384E77" w:rsidRDefault="00384E77" w:rsidP="00926779">
      <w:pPr>
        <w:rPr>
          <w:lang w:eastAsia="zh-CN"/>
        </w:rPr>
      </w:pPr>
    </w:p>
    <w:p w14:paraId="43F629D4" w14:textId="77777777" w:rsidR="00384E77" w:rsidRDefault="00384E77" w:rsidP="00926779">
      <w:pPr>
        <w:rPr>
          <w:lang w:eastAsia="zh-CN"/>
        </w:rPr>
      </w:pPr>
    </w:p>
    <w:p w14:paraId="4965311B" w14:textId="77777777" w:rsidR="00384E77" w:rsidRDefault="00384E77" w:rsidP="00926779">
      <w:pPr>
        <w:rPr>
          <w:lang w:eastAsia="zh-CN"/>
        </w:rPr>
      </w:pPr>
    </w:p>
    <w:p w14:paraId="54DC3383" w14:textId="77777777" w:rsidR="00384E77" w:rsidRDefault="00384E77" w:rsidP="00926779">
      <w:pPr>
        <w:rPr>
          <w:lang w:eastAsia="zh-CN"/>
        </w:rPr>
      </w:pPr>
    </w:p>
    <w:p w14:paraId="0AD063F1" w14:textId="77777777" w:rsidR="00384E77" w:rsidRDefault="00384E77" w:rsidP="00926779">
      <w:pPr>
        <w:rPr>
          <w:lang w:eastAsia="zh-CN"/>
        </w:rPr>
      </w:pPr>
    </w:p>
    <w:p w14:paraId="7078AFB6" w14:textId="77777777" w:rsidR="00384E77" w:rsidRDefault="00384E77" w:rsidP="00926779">
      <w:pPr>
        <w:rPr>
          <w:lang w:eastAsia="zh-CN"/>
        </w:rPr>
      </w:pPr>
    </w:p>
    <w:p w14:paraId="68081F17" w14:textId="77777777" w:rsidR="00384E77" w:rsidRDefault="00384E77" w:rsidP="00926779">
      <w:pPr>
        <w:rPr>
          <w:lang w:eastAsia="zh-CN"/>
        </w:rPr>
      </w:pPr>
    </w:p>
    <w:p w14:paraId="2E622B19" w14:textId="77777777" w:rsidR="00384E77" w:rsidRDefault="00384E77" w:rsidP="00926779">
      <w:pPr>
        <w:rPr>
          <w:lang w:eastAsia="zh-CN"/>
        </w:rPr>
      </w:pPr>
    </w:p>
    <w:p w14:paraId="5ED11EF8" w14:textId="77777777" w:rsidR="00384E77" w:rsidRDefault="00384E77" w:rsidP="00926779">
      <w:pPr>
        <w:rPr>
          <w:lang w:eastAsia="zh-CN"/>
        </w:rPr>
      </w:pPr>
    </w:p>
    <w:p w14:paraId="2088E2F9" w14:textId="77777777" w:rsidR="00384E77" w:rsidRDefault="00384E77" w:rsidP="00926779">
      <w:pPr>
        <w:rPr>
          <w:lang w:eastAsia="zh-CN"/>
        </w:rPr>
      </w:pPr>
    </w:p>
    <w:p w14:paraId="22717C5E" w14:textId="77777777" w:rsidR="00384E77" w:rsidRDefault="00384E77" w:rsidP="00926779">
      <w:pPr>
        <w:rPr>
          <w:lang w:eastAsia="zh-CN"/>
        </w:rPr>
      </w:pPr>
    </w:p>
    <w:p w14:paraId="47C630FE" w14:textId="77777777" w:rsidR="00384E77" w:rsidRDefault="00384E77" w:rsidP="00926779">
      <w:pPr>
        <w:rPr>
          <w:lang w:eastAsia="zh-CN"/>
        </w:rPr>
      </w:pPr>
    </w:p>
    <w:p w14:paraId="06BCA332" w14:textId="77777777" w:rsidR="00384E77" w:rsidRDefault="00384E77" w:rsidP="00926779">
      <w:pPr>
        <w:rPr>
          <w:lang w:eastAsia="zh-CN"/>
        </w:rPr>
      </w:pPr>
    </w:p>
    <w:p w14:paraId="1AFDBB38" w14:textId="77777777" w:rsidR="00384E77" w:rsidRDefault="00384E77" w:rsidP="00926779">
      <w:pPr>
        <w:rPr>
          <w:lang w:eastAsia="zh-CN"/>
        </w:rPr>
      </w:pPr>
    </w:p>
    <w:p w14:paraId="1FEA90E8" w14:textId="77777777" w:rsidR="00384E77" w:rsidRDefault="00384E77" w:rsidP="00926779">
      <w:pPr>
        <w:rPr>
          <w:lang w:eastAsia="zh-CN"/>
        </w:rPr>
      </w:pPr>
    </w:p>
    <w:p w14:paraId="35B20AF0" w14:textId="77777777" w:rsidR="00384E77" w:rsidRDefault="00384E77" w:rsidP="00926779">
      <w:pPr>
        <w:rPr>
          <w:lang w:eastAsia="zh-CN"/>
        </w:rPr>
      </w:pPr>
    </w:p>
    <w:p w14:paraId="4A776B2A" w14:textId="77777777" w:rsidR="00384E77" w:rsidRDefault="00384E77" w:rsidP="00926779">
      <w:pPr>
        <w:rPr>
          <w:lang w:eastAsia="zh-CN"/>
        </w:rPr>
      </w:pPr>
    </w:p>
    <w:p w14:paraId="12044B72" w14:textId="77777777" w:rsidR="00384E77" w:rsidRDefault="00384E77" w:rsidP="00926779">
      <w:pPr>
        <w:rPr>
          <w:lang w:eastAsia="zh-CN"/>
        </w:rPr>
      </w:pPr>
    </w:p>
    <w:p w14:paraId="10FE0F99" w14:textId="136A604A" w:rsidR="00926779" w:rsidRDefault="00926779" w:rsidP="00626633">
      <w:pPr>
        <w:jc w:val="center"/>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t>Załącznik nr 4.</w:t>
      </w:r>
      <w:r>
        <w:rPr>
          <w:rFonts w:eastAsiaTheme="majorEastAsia"/>
          <w:b/>
          <w:bCs/>
          <w:color w:val="2F5496" w:themeColor="accent1" w:themeShade="BF"/>
          <w:spacing w:val="20"/>
          <w:sz w:val="24"/>
          <w:szCs w:val="24"/>
        </w:rPr>
        <w:t>6</w:t>
      </w:r>
      <w:r w:rsidRPr="000820CC">
        <w:rPr>
          <w:rFonts w:eastAsiaTheme="majorEastAsia"/>
          <w:b/>
          <w:bCs/>
          <w:color w:val="2F5496" w:themeColor="accent1" w:themeShade="BF"/>
          <w:spacing w:val="20"/>
          <w:sz w:val="24"/>
          <w:szCs w:val="24"/>
        </w:rPr>
        <w:t xml:space="preserve"> do SWZ </w:t>
      </w:r>
      <w:r w:rsidR="00056B6C">
        <w:rPr>
          <w:rFonts w:eastAsiaTheme="majorEastAsia"/>
          <w:b/>
          <w:bCs/>
          <w:color w:val="2F5496" w:themeColor="accent1" w:themeShade="BF"/>
          <w:spacing w:val="20"/>
          <w:sz w:val="24"/>
          <w:szCs w:val="24"/>
        </w:rPr>
        <w:t>–</w:t>
      </w:r>
      <w:r w:rsidRPr="000820CC">
        <w:rPr>
          <w:rFonts w:eastAsiaTheme="majorEastAsia"/>
          <w:b/>
          <w:bCs/>
          <w:color w:val="2F5496" w:themeColor="accent1" w:themeShade="BF"/>
          <w:spacing w:val="20"/>
          <w:sz w:val="24"/>
          <w:szCs w:val="24"/>
        </w:rPr>
        <w:t xml:space="preserve"> </w:t>
      </w:r>
      <w:r w:rsidR="00626633">
        <w:rPr>
          <w:rFonts w:eastAsiaTheme="majorEastAsia"/>
          <w:b/>
          <w:bCs/>
          <w:color w:val="2F5496" w:themeColor="accent1" w:themeShade="BF"/>
          <w:spacing w:val="20"/>
          <w:sz w:val="24"/>
          <w:szCs w:val="24"/>
        </w:rPr>
        <w:t>O</w:t>
      </w:r>
      <w:r w:rsidRPr="00926779">
        <w:rPr>
          <w:rFonts w:eastAsiaTheme="majorEastAsia"/>
          <w:b/>
          <w:bCs/>
          <w:color w:val="2F5496" w:themeColor="accent1" w:themeShade="BF"/>
          <w:spacing w:val="20"/>
          <w:sz w:val="24"/>
          <w:szCs w:val="24"/>
        </w:rPr>
        <w:t>pis</w:t>
      </w:r>
      <w:r w:rsidR="00056B6C">
        <w:rPr>
          <w:rFonts w:eastAsiaTheme="majorEastAsia"/>
          <w:b/>
          <w:bCs/>
          <w:color w:val="2F5496" w:themeColor="accent1" w:themeShade="BF"/>
          <w:spacing w:val="20"/>
          <w:sz w:val="24"/>
          <w:szCs w:val="24"/>
        </w:rPr>
        <w:t xml:space="preserve"> </w:t>
      </w:r>
      <w:bookmarkStart w:id="119" w:name="_Hlk210652172"/>
      <w:r w:rsidRPr="00926779">
        <w:rPr>
          <w:rFonts w:eastAsiaTheme="majorEastAsia"/>
          <w:b/>
          <w:bCs/>
          <w:color w:val="2F5496" w:themeColor="accent1" w:themeShade="BF"/>
          <w:spacing w:val="20"/>
          <w:sz w:val="24"/>
          <w:szCs w:val="24"/>
        </w:rPr>
        <w:t>urządzeń technicznych oraz środków organizacyjno-technicznych stosowanych</w:t>
      </w:r>
      <w:r>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przez wykonawcę w celu</w:t>
      </w:r>
      <w:r w:rsidR="00056B6C">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zapewnienia jakości oraz opisu zaplecza naukowo-badawczego</w:t>
      </w:r>
      <w:r w:rsidR="00056B6C">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wraz z wykazem narzędzi, wyposażenia zakładu lub urządzeń technicznych dostępnych Wykonawcy</w:t>
      </w:r>
      <w:bookmarkEnd w:id="119"/>
      <w:r w:rsidRPr="00926779">
        <w:rPr>
          <w:rFonts w:eastAsiaTheme="majorEastAsia"/>
          <w:b/>
          <w:bCs/>
          <w:color w:val="2F5496" w:themeColor="accent1" w:themeShade="BF"/>
          <w:spacing w:val="20"/>
          <w:sz w:val="24"/>
          <w:szCs w:val="24"/>
        </w:rPr>
        <w:t xml:space="preserve"> w celu wykonania zamówienia publicznego</w:t>
      </w:r>
      <w:r w:rsidR="00056B6C">
        <w:rPr>
          <w:rFonts w:eastAsiaTheme="majorEastAsia"/>
          <w:b/>
          <w:bCs/>
          <w:color w:val="2F5496" w:themeColor="accent1" w:themeShade="BF"/>
          <w:spacing w:val="20"/>
          <w:sz w:val="24"/>
          <w:szCs w:val="24"/>
        </w:rPr>
        <w:t xml:space="preserve"> </w:t>
      </w:r>
      <w:r w:rsidRPr="00926779">
        <w:rPr>
          <w:rFonts w:eastAsiaTheme="majorEastAsia"/>
          <w:b/>
          <w:bCs/>
          <w:color w:val="2F5496" w:themeColor="accent1" w:themeShade="BF"/>
          <w:spacing w:val="20"/>
          <w:sz w:val="24"/>
          <w:szCs w:val="24"/>
        </w:rPr>
        <w:t>wraz z informacją o podstawie do dysponowania tymi zasobami</w:t>
      </w:r>
    </w:p>
    <w:p w14:paraId="596DC0E3" w14:textId="77777777" w:rsidR="00384E77" w:rsidRDefault="00384E77" w:rsidP="00926779">
      <w:pPr>
        <w:jc w:val="both"/>
        <w:rPr>
          <w:rFonts w:eastAsiaTheme="majorEastAsia"/>
          <w:b/>
          <w:bCs/>
          <w:color w:val="2F5496" w:themeColor="accent1" w:themeShade="BF"/>
          <w:spacing w:val="20"/>
          <w:sz w:val="24"/>
          <w:szCs w:val="24"/>
        </w:rPr>
      </w:pPr>
    </w:p>
    <w:p w14:paraId="4F3F20AC" w14:textId="77777777" w:rsidR="00384E77" w:rsidRDefault="00384E77" w:rsidP="00384E77">
      <w:pPr>
        <w:tabs>
          <w:tab w:val="left" w:pos="0"/>
        </w:tabs>
        <w:jc w:val="both"/>
        <w:rPr>
          <w:sz w:val="22"/>
          <w:szCs w:val="22"/>
        </w:rPr>
      </w:pPr>
      <w:r w:rsidRPr="008057B2">
        <w:rPr>
          <w:sz w:val="22"/>
          <w:szCs w:val="22"/>
        </w:rPr>
        <w:t xml:space="preserve">Nazwa </w:t>
      </w:r>
      <w:r>
        <w:rPr>
          <w:sz w:val="22"/>
          <w:szCs w:val="22"/>
        </w:rPr>
        <w:t>Wykonawcy</w:t>
      </w:r>
      <w:r w:rsidRPr="008057B2">
        <w:rPr>
          <w:sz w:val="22"/>
          <w:szCs w:val="22"/>
        </w:rPr>
        <w:t>: .....................................................................................................</w:t>
      </w:r>
    </w:p>
    <w:p w14:paraId="11D8FB6D" w14:textId="77777777" w:rsidR="00384E77" w:rsidRPr="008057B2" w:rsidRDefault="00384E77" w:rsidP="00384E77">
      <w:pPr>
        <w:tabs>
          <w:tab w:val="left" w:pos="0"/>
        </w:tabs>
        <w:jc w:val="both"/>
        <w:rPr>
          <w:sz w:val="22"/>
          <w:szCs w:val="22"/>
        </w:rPr>
      </w:pPr>
    </w:p>
    <w:p w14:paraId="43D53622" w14:textId="1D64AE23" w:rsidR="00384E77" w:rsidRDefault="00384E77" w:rsidP="00336CC8">
      <w:pPr>
        <w:pStyle w:val="Akapitzlist"/>
        <w:numPr>
          <w:ilvl w:val="1"/>
          <w:numId w:val="100"/>
        </w:numPr>
        <w:jc w:val="both"/>
      </w:pPr>
      <w:r w:rsidRPr="00384E77">
        <w:rPr>
          <w:b/>
          <w:bCs/>
        </w:rPr>
        <w:t>opis urządzeń technicznych oraz środków organizacyjno-technicznych</w:t>
      </w:r>
      <w:r w:rsidRPr="00384E77">
        <w:t xml:space="preserve"> </w:t>
      </w:r>
    </w:p>
    <w:p w14:paraId="00EABDFC" w14:textId="77777777" w:rsidR="00384E77" w:rsidRDefault="00384E77" w:rsidP="00384E77">
      <w:pPr>
        <w:pStyle w:val="Akapitzlist"/>
      </w:pPr>
    </w:p>
    <w:tbl>
      <w:tblPr>
        <w:tblStyle w:val="Tabela-Siatka1"/>
        <w:tblW w:w="0" w:type="auto"/>
        <w:jc w:val="center"/>
        <w:tblLook w:val="04A0" w:firstRow="1" w:lastRow="0" w:firstColumn="1" w:lastColumn="0" w:noHBand="0" w:noVBand="1"/>
      </w:tblPr>
      <w:tblGrid>
        <w:gridCol w:w="489"/>
        <w:gridCol w:w="4179"/>
        <w:gridCol w:w="3868"/>
      </w:tblGrid>
      <w:tr w:rsidR="00384E77" w:rsidRPr="00A95B18" w14:paraId="44BCCD47" w14:textId="77777777" w:rsidTr="006348BF">
        <w:trPr>
          <w:trHeight w:val="555"/>
          <w:jc w:val="center"/>
        </w:trPr>
        <w:tc>
          <w:tcPr>
            <w:tcW w:w="489" w:type="dxa"/>
            <w:vAlign w:val="center"/>
          </w:tcPr>
          <w:p w14:paraId="658A9369" w14:textId="77777777" w:rsidR="00384E77" w:rsidRPr="00AC21C3" w:rsidRDefault="00384E77" w:rsidP="006348BF">
            <w:pPr>
              <w:spacing w:after="120" w:line="288" w:lineRule="auto"/>
              <w:jc w:val="center"/>
              <w:rPr>
                <w:lang w:eastAsia="en-US"/>
              </w:rPr>
            </w:pPr>
            <w:bookmarkStart w:id="120" w:name="_Hlk210651872"/>
            <w:r w:rsidRPr="00AC21C3">
              <w:rPr>
                <w:lang w:eastAsia="en-US"/>
              </w:rPr>
              <w:t>Lp.</w:t>
            </w:r>
          </w:p>
        </w:tc>
        <w:tc>
          <w:tcPr>
            <w:tcW w:w="4179" w:type="dxa"/>
            <w:vAlign w:val="center"/>
          </w:tcPr>
          <w:p w14:paraId="104613EA" w14:textId="6BF9506E" w:rsidR="00384E77" w:rsidRPr="00AC21C3" w:rsidRDefault="00384E77" w:rsidP="00056B6C">
            <w:pPr>
              <w:jc w:val="center"/>
              <w:rPr>
                <w:lang w:eastAsia="en-US"/>
              </w:rPr>
            </w:pPr>
            <w:bookmarkStart w:id="121" w:name="_Hlk210651904"/>
            <w:r w:rsidRPr="00926779">
              <w:rPr>
                <w:rFonts w:eastAsiaTheme="majorEastAsia"/>
                <w:b/>
                <w:bCs/>
                <w:color w:val="2F5496" w:themeColor="accent1" w:themeShade="BF"/>
                <w:spacing w:val="20"/>
                <w:sz w:val="24"/>
                <w:szCs w:val="24"/>
              </w:rPr>
              <w:t>opis urządzeń technicznych</w:t>
            </w:r>
            <w:r w:rsidR="00056B6C">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oraz środków organizacyjno-technicznych</w:t>
            </w:r>
            <w:bookmarkEnd w:id="121"/>
          </w:p>
        </w:tc>
        <w:tc>
          <w:tcPr>
            <w:tcW w:w="3868" w:type="dxa"/>
            <w:vAlign w:val="center"/>
          </w:tcPr>
          <w:p w14:paraId="6B76B9A5" w14:textId="77777777" w:rsidR="00384E77" w:rsidRPr="00AC21C3" w:rsidRDefault="00384E77" w:rsidP="006348BF">
            <w:pPr>
              <w:jc w:val="center"/>
              <w:rPr>
                <w:lang w:eastAsia="en-US"/>
              </w:rPr>
            </w:pPr>
            <w:r w:rsidRPr="00AC21C3">
              <w:rPr>
                <w:lang w:eastAsia="en-US"/>
              </w:rPr>
              <w:t xml:space="preserve">Opis </w:t>
            </w:r>
          </w:p>
        </w:tc>
      </w:tr>
      <w:tr w:rsidR="00384E77" w:rsidRPr="00A95B18" w14:paraId="013B7C53" w14:textId="77777777" w:rsidTr="006348BF">
        <w:trPr>
          <w:trHeight w:val="368"/>
          <w:jc w:val="center"/>
        </w:trPr>
        <w:tc>
          <w:tcPr>
            <w:tcW w:w="489" w:type="dxa"/>
            <w:vAlign w:val="center"/>
          </w:tcPr>
          <w:p w14:paraId="1A1BEAA5" w14:textId="77777777" w:rsidR="00384E77" w:rsidRPr="00AC21C3" w:rsidRDefault="00384E77" w:rsidP="006348BF">
            <w:pPr>
              <w:jc w:val="center"/>
              <w:rPr>
                <w:lang w:eastAsia="en-US"/>
              </w:rPr>
            </w:pPr>
            <w:r w:rsidRPr="00AC21C3">
              <w:rPr>
                <w:lang w:eastAsia="en-US"/>
              </w:rPr>
              <w:t>1</w:t>
            </w:r>
          </w:p>
        </w:tc>
        <w:tc>
          <w:tcPr>
            <w:tcW w:w="4179" w:type="dxa"/>
            <w:vAlign w:val="center"/>
          </w:tcPr>
          <w:p w14:paraId="3C058B37" w14:textId="77777777" w:rsidR="00384E77" w:rsidRPr="00AC21C3" w:rsidRDefault="00384E77" w:rsidP="006348BF">
            <w:pPr>
              <w:jc w:val="both"/>
              <w:rPr>
                <w:lang w:eastAsia="en-US"/>
              </w:rPr>
            </w:pPr>
          </w:p>
        </w:tc>
        <w:tc>
          <w:tcPr>
            <w:tcW w:w="3868" w:type="dxa"/>
            <w:vAlign w:val="center"/>
          </w:tcPr>
          <w:p w14:paraId="3BBA9D90" w14:textId="77777777" w:rsidR="00384E77" w:rsidRPr="00AC21C3" w:rsidRDefault="00384E77" w:rsidP="006348BF">
            <w:pPr>
              <w:jc w:val="both"/>
              <w:rPr>
                <w:lang w:eastAsia="en-US"/>
              </w:rPr>
            </w:pPr>
          </w:p>
        </w:tc>
      </w:tr>
      <w:tr w:rsidR="00384E77" w:rsidRPr="00A95B18" w14:paraId="7A431F35" w14:textId="77777777" w:rsidTr="006348BF">
        <w:trPr>
          <w:trHeight w:val="418"/>
          <w:jc w:val="center"/>
        </w:trPr>
        <w:tc>
          <w:tcPr>
            <w:tcW w:w="489" w:type="dxa"/>
            <w:vAlign w:val="center"/>
          </w:tcPr>
          <w:p w14:paraId="621D3BEA" w14:textId="77777777" w:rsidR="00384E77" w:rsidRPr="00AC21C3" w:rsidRDefault="00384E77" w:rsidP="006348BF">
            <w:pPr>
              <w:jc w:val="center"/>
              <w:rPr>
                <w:lang w:eastAsia="en-US"/>
              </w:rPr>
            </w:pPr>
            <w:r w:rsidRPr="00AC21C3">
              <w:rPr>
                <w:lang w:eastAsia="en-US"/>
              </w:rPr>
              <w:t>2</w:t>
            </w:r>
          </w:p>
        </w:tc>
        <w:tc>
          <w:tcPr>
            <w:tcW w:w="4179" w:type="dxa"/>
            <w:vAlign w:val="center"/>
          </w:tcPr>
          <w:p w14:paraId="16906FF4" w14:textId="77777777" w:rsidR="00384E77" w:rsidRPr="00AC21C3" w:rsidRDefault="00384E77" w:rsidP="006348BF">
            <w:pPr>
              <w:jc w:val="both"/>
              <w:rPr>
                <w:lang w:eastAsia="en-US"/>
              </w:rPr>
            </w:pPr>
          </w:p>
        </w:tc>
        <w:tc>
          <w:tcPr>
            <w:tcW w:w="3868" w:type="dxa"/>
            <w:vAlign w:val="center"/>
          </w:tcPr>
          <w:p w14:paraId="3E23B0D1" w14:textId="77777777" w:rsidR="00384E77" w:rsidRPr="00AC21C3" w:rsidRDefault="00384E77" w:rsidP="006348BF">
            <w:pPr>
              <w:jc w:val="both"/>
              <w:rPr>
                <w:lang w:eastAsia="en-US"/>
              </w:rPr>
            </w:pPr>
          </w:p>
        </w:tc>
      </w:tr>
      <w:tr w:rsidR="00384E77" w:rsidRPr="00A95B18" w14:paraId="5CB3688E" w14:textId="77777777" w:rsidTr="006348BF">
        <w:trPr>
          <w:trHeight w:val="410"/>
          <w:jc w:val="center"/>
        </w:trPr>
        <w:tc>
          <w:tcPr>
            <w:tcW w:w="489" w:type="dxa"/>
            <w:vAlign w:val="center"/>
          </w:tcPr>
          <w:p w14:paraId="7C1139EC" w14:textId="77777777" w:rsidR="00384E77" w:rsidRPr="00AC21C3" w:rsidRDefault="00384E77" w:rsidP="006348BF">
            <w:pPr>
              <w:jc w:val="center"/>
              <w:rPr>
                <w:lang w:eastAsia="en-US"/>
              </w:rPr>
            </w:pPr>
            <w:r w:rsidRPr="00AC21C3">
              <w:rPr>
                <w:lang w:eastAsia="en-US"/>
              </w:rPr>
              <w:t>3</w:t>
            </w:r>
          </w:p>
        </w:tc>
        <w:tc>
          <w:tcPr>
            <w:tcW w:w="4179" w:type="dxa"/>
            <w:vAlign w:val="center"/>
          </w:tcPr>
          <w:p w14:paraId="3BE814BC" w14:textId="77777777" w:rsidR="00384E77" w:rsidRPr="00AC21C3" w:rsidRDefault="00384E77" w:rsidP="006348BF">
            <w:pPr>
              <w:jc w:val="both"/>
              <w:rPr>
                <w:lang w:eastAsia="en-US"/>
              </w:rPr>
            </w:pPr>
          </w:p>
        </w:tc>
        <w:tc>
          <w:tcPr>
            <w:tcW w:w="3868" w:type="dxa"/>
            <w:vAlign w:val="center"/>
          </w:tcPr>
          <w:p w14:paraId="51704FD4" w14:textId="77777777" w:rsidR="00384E77" w:rsidRPr="00AC21C3" w:rsidRDefault="00384E77" w:rsidP="006348BF">
            <w:pPr>
              <w:jc w:val="both"/>
              <w:rPr>
                <w:lang w:eastAsia="en-US"/>
              </w:rPr>
            </w:pPr>
          </w:p>
        </w:tc>
      </w:tr>
      <w:tr w:rsidR="00384E77" w:rsidRPr="00A95B18" w14:paraId="7DE8284B" w14:textId="77777777" w:rsidTr="006348BF">
        <w:trPr>
          <w:trHeight w:val="416"/>
          <w:jc w:val="center"/>
        </w:trPr>
        <w:tc>
          <w:tcPr>
            <w:tcW w:w="489" w:type="dxa"/>
            <w:vAlign w:val="center"/>
          </w:tcPr>
          <w:p w14:paraId="69BF090B" w14:textId="77777777" w:rsidR="00384E77" w:rsidRPr="00AC21C3" w:rsidRDefault="00384E77" w:rsidP="006348BF">
            <w:pPr>
              <w:jc w:val="center"/>
              <w:rPr>
                <w:lang w:eastAsia="en-US"/>
              </w:rPr>
            </w:pPr>
            <w:r w:rsidRPr="00AC21C3">
              <w:rPr>
                <w:lang w:eastAsia="en-US"/>
              </w:rPr>
              <w:t>4</w:t>
            </w:r>
          </w:p>
        </w:tc>
        <w:tc>
          <w:tcPr>
            <w:tcW w:w="4179" w:type="dxa"/>
            <w:vAlign w:val="center"/>
          </w:tcPr>
          <w:p w14:paraId="60CAD5B1" w14:textId="77777777" w:rsidR="00384E77" w:rsidRPr="00AC21C3" w:rsidRDefault="00384E77" w:rsidP="006348BF">
            <w:pPr>
              <w:jc w:val="both"/>
              <w:rPr>
                <w:lang w:eastAsia="en-US"/>
              </w:rPr>
            </w:pPr>
          </w:p>
        </w:tc>
        <w:tc>
          <w:tcPr>
            <w:tcW w:w="3868" w:type="dxa"/>
            <w:vAlign w:val="center"/>
          </w:tcPr>
          <w:p w14:paraId="6074DA50" w14:textId="77777777" w:rsidR="00384E77" w:rsidRPr="00AC21C3" w:rsidRDefault="00384E77" w:rsidP="006348BF">
            <w:pPr>
              <w:jc w:val="both"/>
              <w:rPr>
                <w:lang w:eastAsia="en-US"/>
              </w:rPr>
            </w:pPr>
          </w:p>
        </w:tc>
      </w:tr>
      <w:tr w:rsidR="00384E77" w:rsidRPr="00A95B18" w14:paraId="463F6DCA" w14:textId="77777777" w:rsidTr="006348BF">
        <w:trPr>
          <w:trHeight w:val="421"/>
          <w:jc w:val="center"/>
        </w:trPr>
        <w:tc>
          <w:tcPr>
            <w:tcW w:w="489" w:type="dxa"/>
            <w:vAlign w:val="center"/>
          </w:tcPr>
          <w:p w14:paraId="4E5EC167" w14:textId="77777777" w:rsidR="00384E77" w:rsidRPr="00AC21C3" w:rsidDel="003A2125" w:rsidRDefault="00384E77" w:rsidP="006348BF">
            <w:pPr>
              <w:jc w:val="center"/>
              <w:rPr>
                <w:lang w:eastAsia="en-US"/>
              </w:rPr>
            </w:pPr>
            <w:r w:rsidRPr="00AC21C3">
              <w:rPr>
                <w:lang w:eastAsia="en-US"/>
              </w:rPr>
              <w:t>5</w:t>
            </w:r>
          </w:p>
        </w:tc>
        <w:tc>
          <w:tcPr>
            <w:tcW w:w="4179" w:type="dxa"/>
            <w:vAlign w:val="center"/>
          </w:tcPr>
          <w:p w14:paraId="242E6582" w14:textId="77777777" w:rsidR="00384E77" w:rsidRPr="00AC21C3" w:rsidRDefault="00384E77" w:rsidP="006348BF">
            <w:pPr>
              <w:jc w:val="both"/>
              <w:rPr>
                <w:lang w:eastAsia="en-US"/>
              </w:rPr>
            </w:pPr>
          </w:p>
        </w:tc>
        <w:tc>
          <w:tcPr>
            <w:tcW w:w="3868" w:type="dxa"/>
            <w:vAlign w:val="center"/>
          </w:tcPr>
          <w:p w14:paraId="22F904F2" w14:textId="77777777" w:rsidR="00384E77" w:rsidRPr="00AC21C3" w:rsidRDefault="00384E77" w:rsidP="006348BF">
            <w:pPr>
              <w:jc w:val="both"/>
              <w:rPr>
                <w:lang w:eastAsia="en-US"/>
              </w:rPr>
            </w:pPr>
          </w:p>
        </w:tc>
      </w:tr>
      <w:tr w:rsidR="00384E77" w:rsidRPr="00A95B18" w14:paraId="50EB2325" w14:textId="77777777" w:rsidTr="006348BF">
        <w:trPr>
          <w:trHeight w:val="413"/>
          <w:jc w:val="center"/>
        </w:trPr>
        <w:tc>
          <w:tcPr>
            <w:tcW w:w="489" w:type="dxa"/>
            <w:vAlign w:val="center"/>
          </w:tcPr>
          <w:p w14:paraId="0A63A8DD" w14:textId="77777777" w:rsidR="00384E77" w:rsidRPr="00AC21C3" w:rsidDel="003A2125" w:rsidRDefault="00384E77" w:rsidP="006348BF">
            <w:pPr>
              <w:jc w:val="center"/>
              <w:rPr>
                <w:lang w:eastAsia="en-US"/>
              </w:rPr>
            </w:pPr>
            <w:r w:rsidRPr="00AC21C3">
              <w:rPr>
                <w:lang w:eastAsia="en-US"/>
              </w:rPr>
              <w:t>6</w:t>
            </w:r>
          </w:p>
        </w:tc>
        <w:tc>
          <w:tcPr>
            <w:tcW w:w="4179" w:type="dxa"/>
            <w:vAlign w:val="center"/>
          </w:tcPr>
          <w:p w14:paraId="2C51EEE4" w14:textId="77777777" w:rsidR="00384E77" w:rsidRPr="00AC21C3" w:rsidRDefault="00384E77" w:rsidP="006348BF">
            <w:pPr>
              <w:jc w:val="both"/>
              <w:rPr>
                <w:lang w:eastAsia="en-US"/>
              </w:rPr>
            </w:pPr>
          </w:p>
        </w:tc>
        <w:tc>
          <w:tcPr>
            <w:tcW w:w="3868" w:type="dxa"/>
            <w:vAlign w:val="center"/>
          </w:tcPr>
          <w:p w14:paraId="5E467B0A" w14:textId="77777777" w:rsidR="00384E77" w:rsidRPr="00AC21C3" w:rsidRDefault="00384E77" w:rsidP="006348BF">
            <w:pPr>
              <w:jc w:val="both"/>
              <w:rPr>
                <w:lang w:eastAsia="en-US"/>
              </w:rPr>
            </w:pPr>
          </w:p>
        </w:tc>
      </w:tr>
      <w:tr w:rsidR="00384E77" w:rsidRPr="00A95B18" w14:paraId="1BEA67D9" w14:textId="77777777" w:rsidTr="006348BF">
        <w:trPr>
          <w:trHeight w:val="406"/>
          <w:jc w:val="center"/>
        </w:trPr>
        <w:tc>
          <w:tcPr>
            <w:tcW w:w="489" w:type="dxa"/>
            <w:vAlign w:val="center"/>
          </w:tcPr>
          <w:p w14:paraId="67B02D96" w14:textId="77777777" w:rsidR="00384E77" w:rsidRPr="00AC21C3" w:rsidRDefault="00384E77" w:rsidP="006348BF">
            <w:pPr>
              <w:jc w:val="center"/>
              <w:rPr>
                <w:lang w:eastAsia="en-US"/>
              </w:rPr>
            </w:pPr>
            <w:r w:rsidRPr="00AC21C3">
              <w:rPr>
                <w:lang w:eastAsia="en-US"/>
              </w:rPr>
              <w:t>..</w:t>
            </w:r>
          </w:p>
        </w:tc>
        <w:tc>
          <w:tcPr>
            <w:tcW w:w="4179" w:type="dxa"/>
            <w:vAlign w:val="center"/>
          </w:tcPr>
          <w:p w14:paraId="6CD1C9F4" w14:textId="77777777" w:rsidR="00384E77" w:rsidRPr="00AC21C3" w:rsidRDefault="00384E77" w:rsidP="006348BF">
            <w:pPr>
              <w:jc w:val="both"/>
              <w:rPr>
                <w:lang w:eastAsia="en-US"/>
              </w:rPr>
            </w:pPr>
          </w:p>
        </w:tc>
        <w:tc>
          <w:tcPr>
            <w:tcW w:w="3868" w:type="dxa"/>
            <w:vAlign w:val="center"/>
          </w:tcPr>
          <w:p w14:paraId="473D7626" w14:textId="77777777" w:rsidR="00384E77" w:rsidRPr="00AC21C3" w:rsidRDefault="00384E77" w:rsidP="006348BF">
            <w:pPr>
              <w:jc w:val="both"/>
              <w:rPr>
                <w:lang w:eastAsia="en-US"/>
              </w:rPr>
            </w:pPr>
          </w:p>
        </w:tc>
      </w:tr>
      <w:tr w:rsidR="00384E77" w:rsidRPr="00A95B18" w14:paraId="1B41C08D" w14:textId="77777777" w:rsidTr="006348BF">
        <w:trPr>
          <w:trHeight w:val="426"/>
          <w:jc w:val="center"/>
        </w:trPr>
        <w:tc>
          <w:tcPr>
            <w:tcW w:w="489" w:type="dxa"/>
            <w:vAlign w:val="center"/>
          </w:tcPr>
          <w:p w14:paraId="0A9EB3B8" w14:textId="77777777" w:rsidR="00384E77" w:rsidRPr="00AC21C3" w:rsidRDefault="00384E77" w:rsidP="006348BF">
            <w:pPr>
              <w:jc w:val="center"/>
              <w:rPr>
                <w:lang w:eastAsia="en-US"/>
              </w:rPr>
            </w:pPr>
          </w:p>
        </w:tc>
        <w:tc>
          <w:tcPr>
            <w:tcW w:w="4179" w:type="dxa"/>
            <w:vAlign w:val="center"/>
          </w:tcPr>
          <w:p w14:paraId="0561630D" w14:textId="77777777" w:rsidR="00384E77" w:rsidRPr="00AC21C3" w:rsidRDefault="00384E77" w:rsidP="006348BF">
            <w:pPr>
              <w:jc w:val="both"/>
              <w:rPr>
                <w:lang w:eastAsia="en-US"/>
              </w:rPr>
            </w:pPr>
          </w:p>
        </w:tc>
        <w:tc>
          <w:tcPr>
            <w:tcW w:w="3868" w:type="dxa"/>
            <w:vAlign w:val="center"/>
          </w:tcPr>
          <w:p w14:paraId="0421AEF6" w14:textId="77777777" w:rsidR="00384E77" w:rsidRPr="00AC21C3" w:rsidRDefault="00384E77" w:rsidP="006348BF">
            <w:pPr>
              <w:jc w:val="both"/>
              <w:rPr>
                <w:lang w:eastAsia="en-US"/>
              </w:rPr>
            </w:pPr>
          </w:p>
        </w:tc>
      </w:tr>
      <w:tr w:rsidR="00384E77" w:rsidRPr="00A95B18" w14:paraId="3241E20C" w14:textId="77777777" w:rsidTr="006348BF">
        <w:trPr>
          <w:trHeight w:val="415"/>
          <w:jc w:val="center"/>
        </w:trPr>
        <w:tc>
          <w:tcPr>
            <w:tcW w:w="489" w:type="dxa"/>
            <w:vAlign w:val="center"/>
          </w:tcPr>
          <w:p w14:paraId="4484A901" w14:textId="77777777" w:rsidR="00384E77" w:rsidRPr="00AC21C3" w:rsidRDefault="00384E77" w:rsidP="006348BF">
            <w:pPr>
              <w:jc w:val="center"/>
              <w:rPr>
                <w:lang w:eastAsia="en-US"/>
              </w:rPr>
            </w:pPr>
          </w:p>
        </w:tc>
        <w:tc>
          <w:tcPr>
            <w:tcW w:w="4179" w:type="dxa"/>
            <w:vAlign w:val="center"/>
          </w:tcPr>
          <w:p w14:paraId="305465A7" w14:textId="77777777" w:rsidR="00384E77" w:rsidRPr="00AC21C3" w:rsidRDefault="00384E77" w:rsidP="006348BF">
            <w:pPr>
              <w:jc w:val="both"/>
              <w:rPr>
                <w:lang w:eastAsia="en-US"/>
              </w:rPr>
            </w:pPr>
          </w:p>
        </w:tc>
        <w:tc>
          <w:tcPr>
            <w:tcW w:w="3868" w:type="dxa"/>
            <w:vAlign w:val="center"/>
          </w:tcPr>
          <w:p w14:paraId="30CC8CCA" w14:textId="77777777" w:rsidR="00384E77" w:rsidRPr="00AC21C3" w:rsidRDefault="00384E77" w:rsidP="006348BF">
            <w:pPr>
              <w:jc w:val="both"/>
              <w:rPr>
                <w:lang w:eastAsia="en-US"/>
              </w:rPr>
            </w:pPr>
          </w:p>
        </w:tc>
      </w:tr>
      <w:tr w:rsidR="00384E77" w:rsidRPr="00A95B18" w14:paraId="5CCBAB40" w14:textId="77777777" w:rsidTr="006348BF">
        <w:trPr>
          <w:trHeight w:val="422"/>
          <w:jc w:val="center"/>
        </w:trPr>
        <w:tc>
          <w:tcPr>
            <w:tcW w:w="489" w:type="dxa"/>
            <w:vAlign w:val="center"/>
          </w:tcPr>
          <w:p w14:paraId="2489B6D6" w14:textId="77777777" w:rsidR="00384E77" w:rsidRPr="00AC21C3" w:rsidRDefault="00384E77" w:rsidP="006348BF">
            <w:pPr>
              <w:jc w:val="center"/>
              <w:rPr>
                <w:lang w:eastAsia="en-US"/>
              </w:rPr>
            </w:pPr>
          </w:p>
        </w:tc>
        <w:tc>
          <w:tcPr>
            <w:tcW w:w="4179" w:type="dxa"/>
            <w:vAlign w:val="center"/>
          </w:tcPr>
          <w:p w14:paraId="5237E65D" w14:textId="77777777" w:rsidR="00384E77" w:rsidRPr="00AC21C3" w:rsidRDefault="00384E77" w:rsidP="006348BF">
            <w:pPr>
              <w:jc w:val="both"/>
              <w:rPr>
                <w:lang w:eastAsia="en-US"/>
              </w:rPr>
            </w:pPr>
          </w:p>
        </w:tc>
        <w:tc>
          <w:tcPr>
            <w:tcW w:w="3868" w:type="dxa"/>
            <w:vAlign w:val="center"/>
          </w:tcPr>
          <w:p w14:paraId="458D6795" w14:textId="77777777" w:rsidR="00384E77" w:rsidRPr="00AC21C3" w:rsidRDefault="00384E77" w:rsidP="006348BF">
            <w:pPr>
              <w:jc w:val="both"/>
              <w:rPr>
                <w:lang w:eastAsia="en-US"/>
              </w:rPr>
            </w:pPr>
          </w:p>
        </w:tc>
      </w:tr>
      <w:tr w:rsidR="00384E77" w:rsidRPr="00A95B18" w14:paraId="79653F33" w14:textId="77777777" w:rsidTr="006348BF">
        <w:trPr>
          <w:trHeight w:val="414"/>
          <w:jc w:val="center"/>
        </w:trPr>
        <w:tc>
          <w:tcPr>
            <w:tcW w:w="489" w:type="dxa"/>
            <w:vAlign w:val="center"/>
          </w:tcPr>
          <w:p w14:paraId="0C759437" w14:textId="77777777" w:rsidR="00384E77" w:rsidRDefault="00384E77" w:rsidP="006348BF">
            <w:pPr>
              <w:jc w:val="center"/>
              <w:rPr>
                <w:color w:val="C00000"/>
                <w:lang w:eastAsia="en-US"/>
              </w:rPr>
            </w:pPr>
          </w:p>
        </w:tc>
        <w:tc>
          <w:tcPr>
            <w:tcW w:w="4179" w:type="dxa"/>
            <w:vAlign w:val="center"/>
          </w:tcPr>
          <w:p w14:paraId="15C3ACEB" w14:textId="77777777" w:rsidR="00384E77" w:rsidRPr="00D93AA4" w:rsidRDefault="00384E77" w:rsidP="006348BF">
            <w:pPr>
              <w:jc w:val="both"/>
              <w:rPr>
                <w:color w:val="C00000"/>
                <w:lang w:eastAsia="en-US"/>
              </w:rPr>
            </w:pPr>
          </w:p>
        </w:tc>
        <w:tc>
          <w:tcPr>
            <w:tcW w:w="3868" w:type="dxa"/>
            <w:vAlign w:val="center"/>
          </w:tcPr>
          <w:p w14:paraId="0ECD69EC" w14:textId="77777777" w:rsidR="00384E77" w:rsidRPr="00D93AA4" w:rsidRDefault="00384E77" w:rsidP="006348BF">
            <w:pPr>
              <w:jc w:val="both"/>
              <w:rPr>
                <w:color w:val="C00000"/>
                <w:lang w:eastAsia="en-US"/>
              </w:rPr>
            </w:pPr>
          </w:p>
        </w:tc>
      </w:tr>
      <w:tr w:rsidR="00384E77" w:rsidRPr="00A95B18" w14:paraId="5E7712D8" w14:textId="77777777" w:rsidTr="006348BF">
        <w:trPr>
          <w:trHeight w:val="406"/>
          <w:jc w:val="center"/>
        </w:trPr>
        <w:tc>
          <w:tcPr>
            <w:tcW w:w="489" w:type="dxa"/>
            <w:vAlign w:val="center"/>
          </w:tcPr>
          <w:p w14:paraId="3C3677C5" w14:textId="77777777" w:rsidR="00384E77" w:rsidRDefault="00384E77" w:rsidP="006348BF">
            <w:pPr>
              <w:jc w:val="center"/>
              <w:rPr>
                <w:color w:val="C00000"/>
                <w:lang w:eastAsia="en-US"/>
              </w:rPr>
            </w:pPr>
          </w:p>
        </w:tc>
        <w:tc>
          <w:tcPr>
            <w:tcW w:w="4179" w:type="dxa"/>
            <w:vAlign w:val="center"/>
          </w:tcPr>
          <w:p w14:paraId="109D9E4E" w14:textId="77777777" w:rsidR="00384E77" w:rsidRPr="00D93AA4" w:rsidRDefault="00384E77" w:rsidP="006348BF">
            <w:pPr>
              <w:jc w:val="both"/>
              <w:rPr>
                <w:color w:val="C00000"/>
                <w:lang w:eastAsia="en-US"/>
              </w:rPr>
            </w:pPr>
          </w:p>
        </w:tc>
        <w:tc>
          <w:tcPr>
            <w:tcW w:w="3868" w:type="dxa"/>
            <w:vAlign w:val="center"/>
          </w:tcPr>
          <w:p w14:paraId="09CED2BB" w14:textId="77777777" w:rsidR="00384E77" w:rsidRPr="00D93AA4" w:rsidRDefault="00384E77" w:rsidP="006348BF">
            <w:pPr>
              <w:jc w:val="both"/>
              <w:rPr>
                <w:color w:val="C00000"/>
                <w:lang w:eastAsia="en-US"/>
              </w:rPr>
            </w:pPr>
          </w:p>
        </w:tc>
      </w:tr>
      <w:bookmarkEnd w:id="120"/>
    </w:tbl>
    <w:p w14:paraId="022F4001" w14:textId="77777777" w:rsidR="00384E77" w:rsidRDefault="00384E77" w:rsidP="00926779">
      <w:pPr>
        <w:jc w:val="both"/>
        <w:rPr>
          <w:rFonts w:eastAsiaTheme="majorEastAsia"/>
          <w:b/>
          <w:bCs/>
          <w:color w:val="2F5496" w:themeColor="accent1" w:themeShade="BF"/>
          <w:spacing w:val="20"/>
          <w:sz w:val="24"/>
          <w:szCs w:val="24"/>
        </w:rPr>
      </w:pPr>
    </w:p>
    <w:p w14:paraId="72FCA70F" w14:textId="77777777" w:rsidR="00626633" w:rsidRDefault="00626633" w:rsidP="00926779">
      <w:pPr>
        <w:jc w:val="both"/>
        <w:rPr>
          <w:rFonts w:eastAsiaTheme="majorEastAsia"/>
          <w:b/>
          <w:bCs/>
          <w:color w:val="2F5496" w:themeColor="accent1" w:themeShade="BF"/>
          <w:spacing w:val="20"/>
          <w:sz w:val="24"/>
          <w:szCs w:val="24"/>
        </w:rPr>
      </w:pPr>
    </w:p>
    <w:p w14:paraId="61A1E2C8" w14:textId="77777777" w:rsidR="00626633" w:rsidRDefault="00626633" w:rsidP="00926779">
      <w:pPr>
        <w:jc w:val="both"/>
        <w:rPr>
          <w:rFonts w:eastAsiaTheme="majorEastAsia"/>
          <w:b/>
          <w:bCs/>
          <w:color w:val="2F5496" w:themeColor="accent1" w:themeShade="BF"/>
          <w:spacing w:val="20"/>
          <w:sz w:val="24"/>
          <w:szCs w:val="24"/>
        </w:rPr>
      </w:pPr>
    </w:p>
    <w:p w14:paraId="1A860812" w14:textId="77777777" w:rsidR="00626633" w:rsidRDefault="00626633" w:rsidP="00926779">
      <w:pPr>
        <w:jc w:val="both"/>
        <w:rPr>
          <w:rFonts w:eastAsiaTheme="majorEastAsia"/>
          <w:b/>
          <w:bCs/>
          <w:color w:val="2F5496" w:themeColor="accent1" w:themeShade="BF"/>
          <w:spacing w:val="20"/>
          <w:sz w:val="24"/>
          <w:szCs w:val="24"/>
        </w:rPr>
      </w:pPr>
    </w:p>
    <w:p w14:paraId="22F06638" w14:textId="77777777" w:rsidR="00626633" w:rsidRDefault="00626633" w:rsidP="00926779">
      <w:pPr>
        <w:jc w:val="both"/>
        <w:rPr>
          <w:rFonts w:eastAsiaTheme="majorEastAsia"/>
          <w:b/>
          <w:bCs/>
          <w:color w:val="2F5496" w:themeColor="accent1" w:themeShade="BF"/>
          <w:spacing w:val="20"/>
          <w:sz w:val="24"/>
          <w:szCs w:val="24"/>
        </w:rPr>
      </w:pPr>
    </w:p>
    <w:p w14:paraId="7B8E3759" w14:textId="77777777" w:rsidR="00626633" w:rsidRDefault="00626633" w:rsidP="00926779">
      <w:pPr>
        <w:jc w:val="both"/>
        <w:rPr>
          <w:rFonts w:eastAsiaTheme="majorEastAsia"/>
          <w:b/>
          <w:bCs/>
          <w:color w:val="2F5496" w:themeColor="accent1" w:themeShade="BF"/>
          <w:spacing w:val="20"/>
          <w:sz w:val="24"/>
          <w:szCs w:val="24"/>
        </w:rPr>
      </w:pPr>
    </w:p>
    <w:p w14:paraId="19EE5CB4" w14:textId="77777777" w:rsidR="00626633" w:rsidRDefault="00626633" w:rsidP="00926779">
      <w:pPr>
        <w:jc w:val="both"/>
        <w:rPr>
          <w:rFonts w:eastAsiaTheme="majorEastAsia"/>
          <w:b/>
          <w:bCs/>
          <w:color w:val="2F5496" w:themeColor="accent1" w:themeShade="BF"/>
          <w:spacing w:val="20"/>
          <w:sz w:val="24"/>
          <w:szCs w:val="24"/>
        </w:rPr>
      </w:pPr>
    </w:p>
    <w:p w14:paraId="6867132B" w14:textId="77777777" w:rsidR="00626633" w:rsidRDefault="00626633" w:rsidP="00926779">
      <w:pPr>
        <w:jc w:val="both"/>
        <w:rPr>
          <w:rFonts w:eastAsiaTheme="majorEastAsia"/>
          <w:b/>
          <w:bCs/>
          <w:color w:val="2F5496" w:themeColor="accent1" w:themeShade="BF"/>
          <w:spacing w:val="20"/>
          <w:sz w:val="24"/>
          <w:szCs w:val="24"/>
        </w:rPr>
      </w:pPr>
    </w:p>
    <w:p w14:paraId="6CB8DC1F" w14:textId="77777777" w:rsidR="002A47C9" w:rsidRDefault="002A47C9" w:rsidP="00926779">
      <w:pPr>
        <w:jc w:val="both"/>
        <w:rPr>
          <w:rFonts w:eastAsiaTheme="majorEastAsia"/>
          <w:b/>
          <w:bCs/>
          <w:color w:val="2F5496" w:themeColor="accent1" w:themeShade="BF"/>
          <w:spacing w:val="20"/>
          <w:sz w:val="24"/>
          <w:szCs w:val="24"/>
        </w:rPr>
      </w:pPr>
    </w:p>
    <w:p w14:paraId="0AE1930B" w14:textId="77777777" w:rsidR="002A47C9" w:rsidRDefault="002A47C9" w:rsidP="00926779">
      <w:pPr>
        <w:jc w:val="both"/>
        <w:rPr>
          <w:rFonts w:eastAsiaTheme="majorEastAsia"/>
          <w:b/>
          <w:bCs/>
          <w:color w:val="2F5496" w:themeColor="accent1" w:themeShade="BF"/>
          <w:spacing w:val="20"/>
          <w:sz w:val="24"/>
          <w:szCs w:val="24"/>
        </w:rPr>
      </w:pPr>
    </w:p>
    <w:p w14:paraId="0AD2B131" w14:textId="77777777" w:rsidR="002A47C9" w:rsidRDefault="002A47C9" w:rsidP="00926779">
      <w:pPr>
        <w:jc w:val="both"/>
        <w:rPr>
          <w:rFonts w:eastAsiaTheme="majorEastAsia"/>
          <w:b/>
          <w:bCs/>
          <w:color w:val="2F5496" w:themeColor="accent1" w:themeShade="BF"/>
          <w:spacing w:val="20"/>
          <w:sz w:val="24"/>
          <w:szCs w:val="24"/>
        </w:rPr>
      </w:pPr>
    </w:p>
    <w:p w14:paraId="55575826" w14:textId="77777777" w:rsidR="00626633" w:rsidRDefault="00626633" w:rsidP="00926779">
      <w:pPr>
        <w:jc w:val="both"/>
        <w:rPr>
          <w:rFonts w:eastAsiaTheme="majorEastAsia"/>
          <w:b/>
          <w:bCs/>
          <w:color w:val="2F5496" w:themeColor="accent1" w:themeShade="BF"/>
          <w:spacing w:val="20"/>
          <w:sz w:val="24"/>
          <w:szCs w:val="24"/>
        </w:rPr>
      </w:pPr>
    </w:p>
    <w:p w14:paraId="12DD897E" w14:textId="77777777" w:rsidR="00626633" w:rsidRDefault="00626633" w:rsidP="00926779">
      <w:pPr>
        <w:jc w:val="both"/>
        <w:rPr>
          <w:rFonts w:eastAsiaTheme="majorEastAsia"/>
          <w:b/>
          <w:bCs/>
          <w:color w:val="2F5496" w:themeColor="accent1" w:themeShade="BF"/>
          <w:spacing w:val="20"/>
          <w:sz w:val="24"/>
          <w:szCs w:val="24"/>
        </w:rPr>
      </w:pPr>
    </w:p>
    <w:p w14:paraId="7A90D257" w14:textId="4BEC97DC" w:rsidR="00926779" w:rsidRPr="00626633" w:rsidRDefault="00384E77" w:rsidP="00336CC8">
      <w:pPr>
        <w:pStyle w:val="Akapitzlist"/>
        <w:numPr>
          <w:ilvl w:val="1"/>
          <w:numId w:val="100"/>
        </w:numPr>
        <w:jc w:val="both"/>
        <w:rPr>
          <w:rFonts w:eastAsiaTheme="majorEastAsia"/>
          <w:b/>
          <w:bCs/>
          <w:spacing w:val="20"/>
        </w:rPr>
      </w:pPr>
      <w:r w:rsidRPr="00626633">
        <w:rPr>
          <w:rFonts w:eastAsiaTheme="majorEastAsia"/>
          <w:b/>
          <w:bCs/>
          <w:spacing w:val="20"/>
        </w:rPr>
        <w:lastRenderedPageBreak/>
        <w:t>opisu zaplecza naukowo-badawczego wraz z wykazem narzędzi, wyposażenia zakładu lub urządzeń technicznych dostępnych</w:t>
      </w:r>
      <w:r w:rsidR="00056B6C" w:rsidRPr="00626633">
        <w:rPr>
          <w:rFonts w:eastAsiaTheme="majorEastAsia"/>
          <w:b/>
          <w:bCs/>
          <w:spacing w:val="20"/>
        </w:rPr>
        <w:t xml:space="preserve"> </w:t>
      </w:r>
      <w:r w:rsidRPr="00626633">
        <w:rPr>
          <w:rFonts w:eastAsiaTheme="majorEastAsia"/>
          <w:b/>
          <w:bCs/>
          <w:spacing w:val="20"/>
        </w:rPr>
        <w:t>Wykonawcy</w:t>
      </w:r>
    </w:p>
    <w:p w14:paraId="20E244AD" w14:textId="77777777" w:rsidR="00926779" w:rsidRPr="000820CC" w:rsidRDefault="00926779" w:rsidP="00926779">
      <w:pPr>
        <w:jc w:val="both"/>
        <w:rPr>
          <w:rFonts w:eastAsiaTheme="majorEastAsia"/>
          <w:b/>
          <w:bCs/>
          <w:color w:val="2F5496" w:themeColor="accent1" w:themeShade="BF"/>
          <w:spacing w:val="20"/>
          <w:sz w:val="24"/>
          <w:szCs w:val="24"/>
        </w:rPr>
      </w:pPr>
    </w:p>
    <w:tbl>
      <w:tblPr>
        <w:tblStyle w:val="Tabela-Siatka1"/>
        <w:tblW w:w="0" w:type="auto"/>
        <w:jc w:val="center"/>
        <w:tblLook w:val="04A0" w:firstRow="1" w:lastRow="0" w:firstColumn="1" w:lastColumn="0" w:noHBand="0" w:noVBand="1"/>
      </w:tblPr>
      <w:tblGrid>
        <w:gridCol w:w="491"/>
        <w:gridCol w:w="3373"/>
        <w:gridCol w:w="2764"/>
        <w:gridCol w:w="2660"/>
      </w:tblGrid>
      <w:tr w:rsidR="00384E77" w:rsidRPr="00A95B18" w14:paraId="67DBD4CE" w14:textId="14D11F9D" w:rsidTr="00626633">
        <w:trPr>
          <w:trHeight w:val="555"/>
          <w:jc w:val="center"/>
        </w:trPr>
        <w:tc>
          <w:tcPr>
            <w:tcW w:w="490" w:type="dxa"/>
            <w:vAlign w:val="center"/>
          </w:tcPr>
          <w:p w14:paraId="2F13BBB8" w14:textId="77777777" w:rsidR="00384E77" w:rsidRPr="00AC21C3" w:rsidRDefault="00384E77" w:rsidP="006348BF">
            <w:pPr>
              <w:spacing w:after="120" w:line="288" w:lineRule="auto"/>
              <w:jc w:val="center"/>
              <w:rPr>
                <w:lang w:eastAsia="en-US"/>
              </w:rPr>
            </w:pPr>
            <w:r w:rsidRPr="00AC21C3">
              <w:rPr>
                <w:lang w:eastAsia="en-US"/>
              </w:rPr>
              <w:t>Lp.</w:t>
            </w:r>
          </w:p>
        </w:tc>
        <w:tc>
          <w:tcPr>
            <w:tcW w:w="3394" w:type="dxa"/>
            <w:vAlign w:val="center"/>
          </w:tcPr>
          <w:p w14:paraId="23153E8A" w14:textId="06CFE82F" w:rsidR="00384E77" w:rsidRPr="00AC21C3" w:rsidRDefault="00384E77" w:rsidP="00626633">
            <w:pPr>
              <w:jc w:val="center"/>
              <w:rPr>
                <w:lang w:eastAsia="en-US"/>
              </w:rPr>
            </w:pPr>
            <w:bookmarkStart w:id="122" w:name="_Hlk210651976"/>
            <w:r w:rsidRPr="00926779">
              <w:rPr>
                <w:rFonts w:eastAsiaTheme="majorEastAsia"/>
                <w:b/>
                <w:bCs/>
                <w:color w:val="2F5496" w:themeColor="accent1" w:themeShade="BF"/>
                <w:spacing w:val="20"/>
                <w:sz w:val="24"/>
                <w:szCs w:val="24"/>
              </w:rPr>
              <w:t xml:space="preserve">opisu zaplecza naukowo-badawczego wraz </w:t>
            </w:r>
            <w:r w:rsidRPr="00384E77">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z wykazem narzędzi, wyposażenia zakładu</w:t>
            </w:r>
            <w:r w:rsidR="00626633">
              <w:rPr>
                <w:rFonts w:eastAsiaTheme="majorEastAsia"/>
                <w:b/>
                <w:bCs/>
                <w:color w:val="2F5496" w:themeColor="accent1" w:themeShade="BF"/>
                <w:spacing w:val="20"/>
                <w:sz w:val="24"/>
                <w:szCs w:val="24"/>
              </w:rPr>
              <w:br/>
            </w:r>
            <w:r w:rsidRPr="00926779">
              <w:rPr>
                <w:rFonts w:eastAsiaTheme="majorEastAsia"/>
                <w:b/>
                <w:bCs/>
                <w:color w:val="2F5496" w:themeColor="accent1" w:themeShade="BF"/>
                <w:spacing w:val="20"/>
                <w:sz w:val="24"/>
                <w:szCs w:val="24"/>
              </w:rPr>
              <w:t>lub urządzeń technicznych dostępnych Wykonawcy</w:t>
            </w:r>
            <w:bookmarkEnd w:id="122"/>
          </w:p>
        </w:tc>
        <w:tc>
          <w:tcPr>
            <w:tcW w:w="2792" w:type="dxa"/>
            <w:vAlign w:val="center"/>
          </w:tcPr>
          <w:p w14:paraId="010CEC8F" w14:textId="77777777" w:rsidR="00384E77" w:rsidRPr="00626633" w:rsidRDefault="00384E77" w:rsidP="006348BF">
            <w:pPr>
              <w:jc w:val="center"/>
              <w:rPr>
                <w:sz w:val="24"/>
                <w:szCs w:val="24"/>
                <w:lang w:eastAsia="en-US"/>
              </w:rPr>
            </w:pPr>
            <w:r w:rsidRPr="00626633">
              <w:rPr>
                <w:sz w:val="24"/>
                <w:szCs w:val="24"/>
                <w:lang w:eastAsia="en-US"/>
              </w:rPr>
              <w:t xml:space="preserve">Opis </w:t>
            </w:r>
          </w:p>
        </w:tc>
        <w:tc>
          <w:tcPr>
            <w:tcW w:w="2670" w:type="dxa"/>
            <w:vAlign w:val="center"/>
          </w:tcPr>
          <w:p w14:paraId="35B676EB" w14:textId="4406699D" w:rsidR="00384E77" w:rsidRPr="00626633" w:rsidRDefault="00626633" w:rsidP="00626633">
            <w:pPr>
              <w:jc w:val="center"/>
              <w:rPr>
                <w:sz w:val="24"/>
                <w:szCs w:val="24"/>
                <w:lang w:eastAsia="en-US"/>
              </w:rPr>
            </w:pPr>
            <w:r w:rsidRPr="00626633">
              <w:rPr>
                <w:rFonts w:eastAsiaTheme="majorEastAsia"/>
                <w:b/>
                <w:bCs/>
                <w:color w:val="2F5496" w:themeColor="accent1" w:themeShade="BF"/>
                <w:spacing w:val="20"/>
                <w:sz w:val="24"/>
                <w:szCs w:val="24"/>
              </w:rPr>
              <w:t>P</w:t>
            </w:r>
            <w:r w:rsidR="00384E77" w:rsidRPr="00626633">
              <w:rPr>
                <w:rFonts w:eastAsiaTheme="majorEastAsia"/>
                <w:b/>
                <w:bCs/>
                <w:color w:val="2F5496" w:themeColor="accent1" w:themeShade="BF"/>
                <w:spacing w:val="20"/>
                <w:sz w:val="24"/>
                <w:szCs w:val="24"/>
              </w:rPr>
              <w:t>odstawa</w:t>
            </w:r>
            <w:r>
              <w:rPr>
                <w:rFonts w:eastAsiaTheme="majorEastAsia"/>
                <w:b/>
                <w:bCs/>
                <w:color w:val="2F5496" w:themeColor="accent1" w:themeShade="BF"/>
                <w:spacing w:val="20"/>
                <w:sz w:val="24"/>
                <w:szCs w:val="24"/>
              </w:rPr>
              <w:br/>
            </w:r>
            <w:r w:rsidR="00384E77" w:rsidRPr="00626633">
              <w:rPr>
                <w:rFonts w:eastAsiaTheme="majorEastAsia"/>
                <w:b/>
                <w:bCs/>
                <w:color w:val="2F5496" w:themeColor="accent1" w:themeShade="BF"/>
                <w:spacing w:val="20"/>
                <w:sz w:val="24"/>
                <w:szCs w:val="24"/>
              </w:rPr>
              <w:t>do dysponowania tymi zasobami</w:t>
            </w:r>
          </w:p>
        </w:tc>
      </w:tr>
      <w:tr w:rsidR="00384E77" w:rsidRPr="00A95B18" w14:paraId="6AE25977" w14:textId="33FCE7A5" w:rsidTr="00384E77">
        <w:trPr>
          <w:trHeight w:val="368"/>
          <w:jc w:val="center"/>
        </w:trPr>
        <w:tc>
          <w:tcPr>
            <w:tcW w:w="490" w:type="dxa"/>
            <w:vAlign w:val="center"/>
          </w:tcPr>
          <w:p w14:paraId="777FDF24" w14:textId="77777777" w:rsidR="00384E77" w:rsidRPr="00AC21C3" w:rsidRDefault="00384E77" w:rsidP="006348BF">
            <w:pPr>
              <w:jc w:val="center"/>
              <w:rPr>
                <w:lang w:eastAsia="en-US"/>
              </w:rPr>
            </w:pPr>
            <w:r w:rsidRPr="00AC21C3">
              <w:rPr>
                <w:lang w:eastAsia="en-US"/>
              </w:rPr>
              <w:t>1</w:t>
            </w:r>
          </w:p>
        </w:tc>
        <w:tc>
          <w:tcPr>
            <w:tcW w:w="3394" w:type="dxa"/>
            <w:vAlign w:val="center"/>
          </w:tcPr>
          <w:p w14:paraId="7FA05A7D" w14:textId="77777777" w:rsidR="00384E77" w:rsidRPr="00AC21C3" w:rsidRDefault="00384E77" w:rsidP="006348BF">
            <w:pPr>
              <w:jc w:val="both"/>
              <w:rPr>
                <w:lang w:eastAsia="en-US"/>
              </w:rPr>
            </w:pPr>
          </w:p>
        </w:tc>
        <w:tc>
          <w:tcPr>
            <w:tcW w:w="2792" w:type="dxa"/>
            <w:vAlign w:val="center"/>
          </w:tcPr>
          <w:p w14:paraId="45BC7BB3" w14:textId="77777777" w:rsidR="00384E77" w:rsidRPr="00AC21C3" w:rsidRDefault="00384E77" w:rsidP="006348BF">
            <w:pPr>
              <w:jc w:val="both"/>
              <w:rPr>
                <w:lang w:eastAsia="en-US"/>
              </w:rPr>
            </w:pPr>
          </w:p>
        </w:tc>
        <w:tc>
          <w:tcPr>
            <w:tcW w:w="2670" w:type="dxa"/>
          </w:tcPr>
          <w:p w14:paraId="084F695B" w14:textId="77777777" w:rsidR="00384E77" w:rsidRPr="00AC21C3" w:rsidRDefault="00384E77" w:rsidP="006348BF">
            <w:pPr>
              <w:jc w:val="both"/>
              <w:rPr>
                <w:lang w:eastAsia="en-US"/>
              </w:rPr>
            </w:pPr>
          </w:p>
        </w:tc>
      </w:tr>
      <w:tr w:rsidR="00384E77" w:rsidRPr="00A95B18" w14:paraId="39498910" w14:textId="69897550" w:rsidTr="00384E77">
        <w:trPr>
          <w:trHeight w:val="418"/>
          <w:jc w:val="center"/>
        </w:trPr>
        <w:tc>
          <w:tcPr>
            <w:tcW w:w="490" w:type="dxa"/>
            <w:vAlign w:val="center"/>
          </w:tcPr>
          <w:p w14:paraId="088F2976" w14:textId="77777777" w:rsidR="00384E77" w:rsidRPr="00AC21C3" w:rsidRDefault="00384E77" w:rsidP="006348BF">
            <w:pPr>
              <w:jc w:val="center"/>
              <w:rPr>
                <w:lang w:eastAsia="en-US"/>
              </w:rPr>
            </w:pPr>
            <w:r w:rsidRPr="00AC21C3">
              <w:rPr>
                <w:lang w:eastAsia="en-US"/>
              </w:rPr>
              <w:t>2</w:t>
            </w:r>
          </w:p>
        </w:tc>
        <w:tc>
          <w:tcPr>
            <w:tcW w:w="3394" w:type="dxa"/>
            <w:vAlign w:val="center"/>
          </w:tcPr>
          <w:p w14:paraId="773657D3" w14:textId="77777777" w:rsidR="00384E77" w:rsidRPr="00AC21C3" w:rsidRDefault="00384E77" w:rsidP="006348BF">
            <w:pPr>
              <w:jc w:val="both"/>
              <w:rPr>
                <w:lang w:eastAsia="en-US"/>
              </w:rPr>
            </w:pPr>
          </w:p>
        </w:tc>
        <w:tc>
          <w:tcPr>
            <w:tcW w:w="2792" w:type="dxa"/>
            <w:vAlign w:val="center"/>
          </w:tcPr>
          <w:p w14:paraId="7AD43030" w14:textId="77777777" w:rsidR="00384E77" w:rsidRPr="00AC21C3" w:rsidRDefault="00384E77" w:rsidP="006348BF">
            <w:pPr>
              <w:jc w:val="both"/>
              <w:rPr>
                <w:lang w:eastAsia="en-US"/>
              </w:rPr>
            </w:pPr>
          </w:p>
        </w:tc>
        <w:tc>
          <w:tcPr>
            <w:tcW w:w="2670" w:type="dxa"/>
          </w:tcPr>
          <w:p w14:paraId="5966732D" w14:textId="77777777" w:rsidR="00384E77" w:rsidRPr="00AC21C3" w:rsidRDefault="00384E77" w:rsidP="006348BF">
            <w:pPr>
              <w:jc w:val="both"/>
              <w:rPr>
                <w:lang w:eastAsia="en-US"/>
              </w:rPr>
            </w:pPr>
          </w:p>
        </w:tc>
      </w:tr>
      <w:tr w:rsidR="00384E77" w:rsidRPr="00A95B18" w14:paraId="7132A0C2" w14:textId="4A5D5B84" w:rsidTr="00384E77">
        <w:trPr>
          <w:trHeight w:val="410"/>
          <w:jc w:val="center"/>
        </w:trPr>
        <w:tc>
          <w:tcPr>
            <w:tcW w:w="490" w:type="dxa"/>
            <w:vAlign w:val="center"/>
          </w:tcPr>
          <w:p w14:paraId="551C0CBE" w14:textId="77777777" w:rsidR="00384E77" w:rsidRPr="00AC21C3" w:rsidRDefault="00384E77" w:rsidP="006348BF">
            <w:pPr>
              <w:jc w:val="center"/>
              <w:rPr>
                <w:lang w:eastAsia="en-US"/>
              </w:rPr>
            </w:pPr>
            <w:r w:rsidRPr="00AC21C3">
              <w:rPr>
                <w:lang w:eastAsia="en-US"/>
              </w:rPr>
              <w:t>3</w:t>
            </w:r>
          </w:p>
        </w:tc>
        <w:tc>
          <w:tcPr>
            <w:tcW w:w="3394" w:type="dxa"/>
            <w:vAlign w:val="center"/>
          </w:tcPr>
          <w:p w14:paraId="3021BE60" w14:textId="77777777" w:rsidR="00384E77" w:rsidRPr="00AC21C3" w:rsidRDefault="00384E77" w:rsidP="006348BF">
            <w:pPr>
              <w:jc w:val="both"/>
              <w:rPr>
                <w:lang w:eastAsia="en-US"/>
              </w:rPr>
            </w:pPr>
          </w:p>
        </w:tc>
        <w:tc>
          <w:tcPr>
            <w:tcW w:w="2792" w:type="dxa"/>
            <w:vAlign w:val="center"/>
          </w:tcPr>
          <w:p w14:paraId="19912B30" w14:textId="77777777" w:rsidR="00384E77" w:rsidRPr="00AC21C3" w:rsidRDefault="00384E77" w:rsidP="006348BF">
            <w:pPr>
              <w:jc w:val="both"/>
              <w:rPr>
                <w:lang w:eastAsia="en-US"/>
              </w:rPr>
            </w:pPr>
          </w:p>
        </w:tc>
        <w:tc>
          <w:tcPr>
            <w:tcW w:w="2670" w:type="dxa"/>
          </w:tcPr>
          <w:p w14:paraId="7A8CAC71" w14:textId="77777777" w:rsidR="00384E77" w:rsidRPr="00AC21C3" w:rsidRDefault="00384E77" w:rsidP="006348BF">
            <w:pPr>
              <w:jc w:val="both"/>
              <w:rPr>
                <w:lang w:eastAsia="en-US"/>
              </w:rPr>
            </w:pPr>
          </w:p>
        </w:tc>
      </w:tr>
      <w:tr w:rsidR="00384E77" w:rsidRPr="00A95B18" w14:paraId="260F75B1" w14:textId="01C074EC" w:rsidTr="00384E77">
        <w:trPr>
          <w:trHeight w:val="416"/>
          <w:jc w:val="center"/>
        </w:trPr>
        <w:tc>
          <w:tcPr>
            <w:tcW w:w="490" w:type="dxa"/>
            <w:vAlign w:val="center"/>
          </w:tcPr>
          <w:p w14:paraId="3E4E27E4" w14:textId="77777777" w:rsidR="00384E77" w:rsidRPr="00AC21C3" w:rsidRDefault="00384E77" w:rsidP="006348BF">
            <w:pPr>
              <w:jc w:val="center"/>
              <w:rPr>
                <w:lang w:eastAsia="en-US"/>
              </w:rPr>
            </w:pPr>
            <w:r w:rsidRPr="00AC21C3">
              <w:rPr>
                <w:lang w:eastAsia="en-US"/>
              </w:rPr>
              <w:t>4</w:t>
            </w:r>
          </w:p>
        </w:tc>
        <w:tc>
          <w:tcPr>
            <w:tcW w:w="3394" w:type="dxa"/>
            <w:vAlign w:val="center"/>
          </w:tcPr>
          <w:p w14:paraId="575D2194" w14:textId="77777777" w:rsidR="00384E77" w:rsidRPr="00AC21C3" w:rsidRDefault="00384E77" w:rsidP="006348BF">
            <w:pPr>
              <w:jc w:val="both"/>
              <w:rPr>
                <w:lang w:eastAsia="en-US"/>
              </w:rPr>
            </w:pPr>
          </w:p>
        </w:tc>
        <w:tc>
          <w:tcPr>
            <w:tcW w:w="2792" w:type="dxa"/>
            <w:vAlign w:val="center"/>
          </w:tcPr>
          <w:p w14:paraId="2ADE1D1C" w14:textId="77777777" w:rsidR="00384E77" w:rsidRPr="00AC21C3" w:rsidRDefault="00384E77" w:rsidP="006348BF">
            <w:pPr>
              <w:jc w:val="both"/>
              <w:rPr>
                <w:lang w:eastAsia="en-US"/>
              </w:rPr>
            </w:pPr>
          </w:p>
        </w:tc>
        <w:tc>
          <w:tcPr>
            <w:tcW w:w="2670" w:type="dxa"/>
          </w:tcPr>
          <w:p w14:paraId="4F523D9A" w14:textId="77777777" w:rsidR="00384E77" w:rsidRPr="00AC21C3" w:rsidRDefault="00384E77" w:rsidP="006348BF">
            <w:pPr>
              <w:jc w:val="both"/>
              <w:rPr>
                <w:lang w:eastAsia="en-US"/>
              </w:rPr>
            </w:pPr>
          </w:p>
        </w:tc>
      </w:tr>
      <w:tr w:rsidR="00384E77" w:rsidRPr="00A95B18" w14:paraId="0F4182E9" w14:textId="21121BCF" w:rsidTr="00384E77">
        <w:trPr>
          <w:trHeight w:val="421"/>
          <w:jc w:val="center"/>
        </w:trPr>
        <w:tc>
          <w:tcPr>
            <w:tcW w:w="490" w:type="dxa"/>
            <w:vAlign w:val="center"/>
          </w:tcPr>
          <w:p w14:paraId="3A22DBD2" w14:textId="77777777" w:rsidR="00384E77" w:rsidRPr="00AC21C3" w:rsidDel="003A2125" w:rsidRDefault="00384E77" w:rsidP="006348BF">
            <w:pPr>
              <w:jc w:val="center"/>
              <w:rPr>
                <w:lang w:eastAsia="en-US"/>
              </w:rPr>
            </w:pPr>
            <w:r w:rsidRPr="00AC21C3">
              <w:rPr>
                <w:lang w:eastAsia="en-US"/>
              </w:rPr>
              <w:t>5</w:t>
            </w:r>
          </w:p>
        </w:tc>
        <w:tc>
          <w:tcPr>
            <w:tcW w:w="3394" w:type="dxa"/>
            <w:vAlign w:val="center"/>
          </w:tcPr>
          <w:p w14:paraId="6657DCEE" w14:textId="77777777" w:rsidR="00384E77" w:rsidRPr="00AC21C3" w:rsidRDefault="00384E77" w:rsidP="006348BF">
            <w:pPr>
              <w:jc w:val="both"/>
              <w:rPr>
                <w:lang w:eastAsia="en-US"/>
              </w:rPr>
            </w:pPr>
          </w:p>
        </w:tc>
        <w:tc>
          <w:tcPr>
            <w:tcW w:w="2792" w:type="dxa"/>
            <w:vAlign w:val="center"/>
          </w:tcPr>
          <w:p w14:paraId="53C387E7" w14:textId="77777777" w:rsidR="00384E77" w:rsidRPr="00AC21C3" w:rsidRDefault="00384E77" w:rsidP="006348BF">
            <w:pPr>
              <w:jc w:val="both"/>
              <w:rPr>
                <w:lang w:eastAsia="en-US"/>
              </w:rPr>
            </w:pPr>
          </w:p>
        </w:tc>
        <w:tc>
          <w:tcPr>
            <w:tcW w:w="2670" w:type="dxa"/>
          </w:tcPr>
          <w:p w14:paraId="4EC19D07" w14:textId="77777777" w:rsidR="00384E77" w:rsidRPr="00AC21C3" w:rsidRDefault="00384E77" w:rsidP="006348BF">
            <w:pPr>
              <w:jc w:val="both"/>
              <w:rPr>
                <w:lang w:eastAsia="en-US"/>
              </w:rPr>
            </w:pPr>
          </w:p>
        </w:tc>
      </w:tr>
      <w:tr w:rsidR="00384E77" w:rsidRPr="00A95B18" w14:paraId="66EDCBD1" w14:textId="74B204A9" w:rsidTr="00384E77">
        <w:trPr>
          <w:trHeight w:val="413"/>
          <w:jc w:val="center"/>
        </w:trPr>
        <w:tc>
          <w:tcPr>
            <w:tcW w:w="490" w:type="dxa"/>
            <w:vAlign w:val="center"/>
          </w:tcPr>
          <w:p w14:paraId="5F47DDE3" w14:textId="77777777" w:rsidR="00384E77" w:rsidRPr="00AC21C3" w:rsidDel="003A2125" w:rsidRDefault="00384E77" w:rsidP="006348BF">
            <w:pPr>
              <w:jc w:val="center"/>
              <w:rPr>
                <w:lang w:eastAsia="en-US"/>
              </w:rPr>
            </w:pPr>
            <w:r w:rsidRPr="00AC21C3">
              <w:rPr>
                <w:lang w:eastAsia="en-US"/>
              </w:rPr>
              <w:t>6</w:t>
            </w:r>
          </w:p>
        </w:tc>
        <w:tc>
          <w:tcPr>
            <w:tcW w:w="3394" w:type="dxa"/>
            <w:vAlign w:val="center"/>
          </w:tcPr>
          <w:p w14:paraId="631844F9" w14:textId="77777777" w:rsidR="00384E77" w:rsidRPr="00AC21C3" w:rsidRDefault="00384E77" w:rsidP="006348BF">
            <w:pPr>
              <w:jc w:val="both"/>
              <w:rPr>
                <w:lang w:eastAsia="en-US"/>
              </w:rPr>
            </w:pPr>
          </w:p>
        </w:tc>
        <w:tc>
          <w:tcPr>
            <w:tcW w:w="2792" w:type="dxa"/>
            <w:vAlign w:val="center"/>
          </w:tcPr>
          <w:p w14:paraId="351AF9CC" w14:textId="77777777" w:rsidR="00384E77" w:rsidRPr="00AC21C3" w:rsidRDefault="00384E77" w:rsidP="006348BF">
            <w:pPr>
              <w:jc w:val="both"/>
              <w:rPr>
                <w:lang w:eastAsia="en-US"/>
              </w:rPr>
            </w:pPr>
          </w:p>
        </w:tc>
        <w:tc>
          <w:tcPr>
            <w:tcW w:w="2670" w:type="dxa"/>
          </w:tcPr>
          <w:p w14:paraId="6C69AF8B" w14:textId="77777777" w:rsidR="00384E77" w:rsidRPr="00AC21C3" w:rsidRDefault="00384E77" w:rsidP="006348BF">
            <w:pPr>
              <w:jc w:val="both"/>
              <w:rPr>
                <w:lang w:eastAsia="en-US"/>
              </w:rPr>
            </w:pPr>
          </w:p>
        </w:tc>
      </w:tr>
      <w:tr w:rsidR="00384E77" w:rsidRPr="00A95B18" w14:paraId="70BD7C06" w14:textId="2D8053EB" w:rsidTr="00384E77">
        <w:trPr>
          <w:trHeight w:val="406"/>
          <w:jc w:val="center"/>
        </w:trPr>
        <w:tc>
          <w:tcPr>
            <w:tcW w:w="490" w:type="dxa"/>
            <w:vAlign w:val="center"/>
          </w:tcPr>
          <w:p w14:paraId="4BB1006B" w14:textId="77777777" w:rsidR="00384E77" w:rsidRPr="00AC21C3" w:rsidRDefault="00384E77" w:rsidP="006348BF">
            <w:pPr>
              <w:jc w:val="center"/>
              <w:rPr>
                <w:lang w:eastAsia="en-US"/>
              </w:rPr>
            </w:pPr>
            <w:r w:rsidRPr="00AC21C3">
              <w:rPr>
                <w:lang w:eastAsia="en-US"/>
              </w:rPr>
              <w:t>..</w:t>
            </w:r>
          </w:p>
        </w:tc>
        <w:tc>
          <w:tcPr>
            <w:tcW w:w="3394" w:type="dxa"/>
            <w:vAlign w:val="center"/>
          </w:tcPr>
          <w:p w14:paraId="6069ED80" w14:textId="77777777" w:rsidR="00384E77" w:rsidRPr="00AC21C3" w:rsidRDefault="00384E77" w:rsidP="006348BF">
            <w:pPr>
              <w:jc w:val="both"/>
              <w:rPr>
                <w:lang w:eastAsia="en-US"/>
              </w:rPr>
            </w:pPr>
          </w:p>
        </w:tc>
        <w:tc>
          <w:tcPr>
            <w:tcW w:w="2792" w:type="dxa"/>
            <w:vAlign w:val="center"/>
          </w:tcPr>
          <w:p w14:paraId="5AC91F2A" w14:textId="77777777" w:rsidR="00384E77" w:rsidRPr="00AC21C3" w:rsidRDefault="00384E77" w:rsidP="006348BF">
            <w:pPr>
              <w:jc w:val="both"/>
              <w:rPr>
                <w:lang w:eastAsia="en-US"/>
              </w:rPr>
            </w:pPr>
          </w:p>
        </w:tc>
        <w:tc>
          <w:tcPr>
            <w:tcW w:w="2670" w:type="dxa"/>
          </w:tcPr>
          <w:p w14:paraId="2F2031EB" w14:textId="77777777" w:rsidR="00384E77" w:rsidRPr="00AC21C3" w:rsidRDefault="00384E77" w:rsidP="006348BF">
            <w:pPr>
              <w:jc w:val="both"/>
              <w:rPr>
                <w:lang w:eastAsia="en-US"/>
              </w:rPr>
            </w:pPr>
          </w:p>
        </w:tc>
      </w:tr>
      <w:tr w:rsidR="00384E77" w:rsidRPr="00A95B18" w14:paraId="2A98226A" w14:textId="0127CC28" w:rsidTr="00384E77">
        <w:trPr>
          <w:trHeight w:val="426"/>
          <w:jc w:val="center"/>
        </w:trPr>
        <w:tc>
          <w:tcPr>
            <w:tcW w:w="490" w:type="dxa"/>
            <w:vAlign w:val="center"/>
          </w:tcPr>
          <w:p w14:paraId="304BF65B" w14:textId="77777777" w:rsidR="00384E77" w:rsidRPr="00AC21C3" w:rsidRDefault="00384E77" w:rsidP="006348BF">
            <w:pPr>
              <w:jc w:val="center"/>
              <w:rPr>
                <w:lang w:eastAsia="en-US"/>
              </w:rPr>
            </w:pPr>
          </w:p>
        </w:tc>
        <w:tc>
          <w:tcPr>
            <w:tcW w:w="3394" w:type="dxa"/>
            <w:vAlign w:val="center"/>
          </w:tcPr>
          <w:p w14:paraId="6D36C46B" w14:textId="77777777" w:rsidR="00384E77" w:rsidRPr="00AC21C3" w:rsidRDefault="00384E77" w:rsidP="006348BF">
            <w:pPr>
              <w:jc w:val="both"/>
              <w:rPr>
                <w:lang w:eastAsia="en-US"/>
              </w:rPr>
            </w:pPr>
          </w:p>
        </w:tc>
        <w:tc>
          <w:tcPr>
            <w:tcW w:w="2792" w:type="dxa"/>
            <w:vAlign w:val="center"/>
          </w:tcPr>
          <w:p w14:paraId="691A2206" w14:textId="77777777" w:rsidR="00384E77" w:rsidRPr="00AC21C3" w:rsidRDefault="00384E77" w:rsidP="006348BF">
            <w:pPr>
              <w:jc w:val="both"/>
              <w:rPr>
                <w:lang w:eastAsia="en-US"/>
              </w:rPr>
            </w:pPr>
          </w:p>
        </w:tc>
        <w:tc>
          <w:tcPr>
            <w:tcW w:w="2670" w:type="dxa"/>
          </w:tcPr>
          <w:p w14:paraId="6ECFCE74" w14:textId="77777777" w:rsidR="00384E77" w:rsidRPr="00AC21C3" w:rsidRDefault="00384E77" w:rsidP="006348BF">
            <w:pPr>
              <w:jc w:val="both"/>
              <w:rPr>
                <w:lang w:eastAsia="en-US"/>
              </w:rPr>
            </w:pPr>
          </w:p>
        </w:tc>
      </w:tr>
      <w:tr w:rsidR="00384E77" w:rsidRPr="00A95B18" w14:paraId="3A77C91C" w14:textId="353033A0" w:rsidTr="00384E77">
        <w:trPr>
          <w:trHeight w:val="415"/>
          <w:jc w:val="center"/>
        </w:trPr>
        <w:tc>
          <w:tcPr>
            <w:tcW w:w="490" w:type="dxa"/>
            <w:vAlign w:val="center"/>
          </w:tcPr>
          <w:p w14:paraId="296CF501" w14:textId="77777777" w:rsidR="00384E77" w:rsidRPr="00AC21C3" w:rsidRDefault="00384E77" w:rsidP="006348BF">
            <w:pPr>
              <w:jc w:val="center"/>
              <w:rPr>
                <w:lang w:eastAsia="en-US"/>
              </w:rPr>
            </w:pPr>
          </w:p>
        </w:tc>
        <w:tc>
          <w:tcPr>
            <w:tcW w:w="3394" w:type="dxa"/>
            <w:vAlign w:val="center"/>
          </w:tcPr>
          <w:p w14:paraId="53FFFF8E" w14:textId="77777777" w:rsidR="00384E77" w:rsidRPr="00AC21C3" w:rsidRDefault="00384E77" w:rsidP="006348BF">
            <w:pPr>
              <w:jc w:val="both"/>
              <w:rPr>
                <w:lang w:eastAsia="en-US"/>
              </w:rPr>
            </w:pPr>
          </w:p>
        </w:tc>
        <w:tc>
          <w:tcPr>
            <w:tcW w:w="2792" w:type="dxa"/>
            <w:vAlign w:val="center"/>
          </w:tcPr>
          <w:p w14:paraId="1EFBBC69" w14:textId="77777777" w:rsidR="00384E77" w:rsidRPr="00AC21C3" w:rsidRDefault="00384E77" w:rsidP="006348BF">
            <w:pPr>
              <w:jc w:val="both"/>
              <w:rPr>
                <w:lang w:eastAsia="en-US"/>
              </w:rPr>
            </w:pPr>
          </w:p>
        </w:tc>
        <w:tc>
          <w:tcPr>
            <w:tcW w:w="2670" w:type="dxa"/>
          </w:tcPr>
          <w:p w14:paraId="15394D54" w14:textId="77777777" w:rsidR="00384E77" w:rsidRPr="00AC21C3" w:rsidRDefault="00384E77" w:rsidP="006348BF">
            <w:pPr>
              <w:jc w:val="both"/>
              <w:rPr>
                <w:lang w:eastAsia="en-US"/>
              </w:rPr>
            </w:pPr>
          </w:p>
        </w:tc>
      </w:tr>
      <w:tr w:rsidR="00384E77" w:rsidRPr="00A95B18" w14:paraId="5D08E2ED" w14:textId="52585EF0" w:rsidTr="00384E77">
        <w:trPr>
          <w:trHeight w:val="422"/>
          <w:jc w:val="center"/>
        </w:trPr>
        <w:tc>
          <w:tcPr>
            <w:tcW w:w="490" w:type="dxa"/>
            <w:vAlign w:val="center"/>
          </w:tcPr>
          <w:p w14:paraId="206AFD28" w14:textId="77777777" w:rsidR="00384E77" w:rsidRPr="00AC21C3" w:rsidRDefault="00384E77" w:rsidP="006348BF">
            <w:pPr>
              <w:jc w:val="center"/>
              <w:rPr>
                <w:lang w:eastAsia="en-US"/>
              </w:rPr>
            </w:pPr>
          </w:p>
        </w:tc>
        <w:tc>
          <w:tcPr>
            <w:tcW w:w="3394" w:type="dxa"/>
            <w:vAlign w:val="center"/>
          </w:tcPr>
          <w:p w14:paraId="437EB408" w14:textId="77777777" w:rsidR="00384E77" w:rsidRPr="00AC21C3" w:rsidRDefault="00384E77" w:rsidP="006348BF">
            <w:pPr>
              <w:jc w:val="both"/>
              <w:rPr>
                <w:lang w:eastAsia="en-US"/>
              </w:rPr>
            </w:pPr>
          </w:p>
        </w:tc>
        <w:tc>
          <w:tcPr>
            <w:tcW w:w="2792" w:type="dxa"/>
            <w:vAlign w:val="center"/>
          </w:tcPr>
          <w:p w14:paraId="6ECD8233" w14:textId="77777777" w:rsidR="00384E77" w:rsidRPr="00AC21C3" w:rsidRDefault="00384E77" w:rsidP="006348BF">
            <w:pPr>
              <w:jc w:val="both"/>
              <w:rPr>
                <w:lang w:eastAsia="en-US"/>
              </w:rPr>
            </w:pPr>
          </w:p>
        </w:tc>
        <w:tc>
          <w:tcPr>
            <w:tcW w:w="2670" w:type="dxa"/>
          </w:tcPr>
          <w:p w14:paraId="233F0BB5" w14:textId="77777777" w:rsidR="00384E77" w:rsidRPr="00AC21C3" w:rsidRDefault="00384E77" w:rsidP="006348BF">
            <w:pPr>
              <w:jc w:val="both"/>
              <w:rPr>
                <w:lang w:eastAsia="en-US"/>
              </w:rPr>
            </w:pPr>
          </w:p>
        </w:tc>
      </w:tr>
      <w:tr w:rsidR="00384E77" w:rsidRPr="00A95B18" w14:paraId="598ACF3B" w14:textId="44B0F585" w:rsidTr="00384E77">
        <w:trPr>
          <w:trHeight w:val="414"/>
          <w:jc w:val="center"/>
        </w:trPr>
        <w:tc>
          <w:tcPr>
            <w:tcW w:w="490" w:type="dxa"/>
            <w:vAlign w:val="center"/>
          </w:tcPr>
          <w:p w14:paraId="38F67670" w14:textId="77777777" w:rsidR="00384E77" w:rsidRDefault="00384E77" w:rsidP="006348BF">
            <w:pPr>
              <w:jc w:val="center"/>
              <w:rPr>
                <w:color w:val="C00000"/>
                <w:lang w:eastAsia="en-US"/>
              </w:rPr>
            </w:pPr>
          </w:p>
        </w:tc>
        <w:tc>
          <w:tcPr>
            <w:tcW w:w="3394" w:type="dxa"/>
            <w:vAlign w:val="center"/>
          </w:tcPr>
          <w:p w14:paraId="622A8672" w14:textId="77777777" w:rsidR="00384E77" w:rsidRPr="00D93AA4" w:rsidRDefault="00384E77" w:rsidP="006348BF">
            <w:pPr>
              <w:jc w:val="both"/>
              <w:rPr>
                <w:color w:val="C00000"/>
                <w:lang w:eastAsia="en-US"/>
              </w:rPr>
            </w:pPr>
          </w:p>
        </w:tc>
        <w:tc>
          <w:tcPr>
            <w:tcW w:w="2792" w:type="dxa"/>
            <w:vAlign w:val="center"/>
          </w:tcPr>
          <w:p w14:paraId="1474A280" w14:textId="77777777" w:rsidR="00384E77" w:rsidRPr="00D93AA4" w:rsidRDefault="00384E77" w:rsidP="006348BF">
            <w:pPr>
              <w:jc w:val="both"/>
              <w:rPr>
                <w:color w:val="C00000"/>
                <w:lang w:eastAsia="en-US"/>
              </w:rPr>
            </w:pPr>
          </w:p>
        </w:tc>
        <w:tc>
          <w:tcPr>
            <w:tcW w:w="2670" w:type="dxa"/>
          </w:tcPr>
          <w:p w14:paraId="53C7D631" w14:textId="77777777" w:rsidR="00384E77" w:rsidRPr="00D93AA4" w:rsidRDefault="00384E77" w:rsidP="006348BF">
            <w:pPr>
              <w:jc w:val="both"/>
              <w:rPr>
                <w:color w:val="C00000"/>
                <w:lang w:eastAsia="en-US"/>
              </w:rPr>
            </w:pPr>
          </w:p>
        </w:tc>
      </w:tr>
      <w:tr w:rsidR="00384E77" w:rsidRPr="00A95B18" w14:paraId="1FF191A2" w14:textId="3470FEB4" w:rsidTr="00384E77">
        <w:trPr>
          <w:trHeight w:val="406"/>
          <w:jc w:val="center"/>
        </w:trPr>
        <w:tc>
          <w:tcPr>
            <w:tcW w:w="490" w:type="dxa"/>
            <w:vAlign w:val="center"/>
          </w:tcPr>
          <w:p w14:paraId="3D3CF642" w14:textId="77777777" w:rsidR="00384E77" w:rsidRDefault="00384E77" w:rsidP="006348BF">
            <w:pPr>
              <w:jc w:val="center"/>
              <w:rPr>
                <w:color w:val="C00000"/>
                <w:lang w:eastAsia="en-US"/>
              </w:rPr>
            </w:pPr>
          </w:p>
        </w:tc>
        <w:tc>
          <w:tcPr>
            <w:tcW w:w="3394" w:type="dxa"/>
            <w:vAlign w:val="center"/>
          </w:tcPr>
          <w:p w14:paraId="66C00410" w14:textId="77777777" w:rsidR="00384E77" w:rsidRPr="00D93AA4" w:rsidRDefault="00384E77" w:rsidP="006348BF">
            <w:pPr>
              <w:jc w:val="both"/>
              <w:rPr>
                <w:color w:val="C00000"/>
                <w:lang w:eastAsia="en-US"/>
              </w:rPr>
            </w:pPr>
          </w:p>
        </w:tc>
        <w:tc>
          <w:tcPr>
            <w:tcW w:w="2792" w:type="dxa"/>
            <w:vAlign w:val="center"/>
          </w:tcPr>
          <w:p w14:paraId="6F68BB97" w14:textId="77777777" w:rsidR="00384E77" w:rsidRPr="00D93AA4" w:rsidRDefault="00384E77" w:rsidP="006348BF">
            <w:pPr>
              <w:jc w:val="both"/>
              <w:rPr>
                <w:color w:val="C00000"/>
                <w:lang w:eastAsia="en-US"/>
              </w:rPr>
            </w:pPr>
          </w:p>
        </w:tc>
        <w:tc>
          <w:tcPr>
            <w:tcW w:w="2670" w:type="dxa"/>
          </w:tcPr>
          <w:p w14:paraId="6DE7FE41" w14:textId="77777777" w:rsidR="00384E77" w:rsidRPr="00D93AA4" w:rsidRDefault="00384E77" w:rsidP="006348BF">
            <w:pPr>
              <w:jc w:val="both"/>
              <w:rPr>
                <w:color w:val="C00000"/>
                <w:lang w:eastAsia="en-US"/>
              </w:rPr>
            </w:pPr>
          </w:p>
        </w:tc>
      </w:tr>
    </w:tbl>
    <w:p w14:paraId="06CA228E" w14:textId="77777777" w:rsidR="00384E77" w:rsidRDefault="00384E77" w:rsidP="000F6329">
      <w:pPr>
        <w:jc w:val="both"/>
        <w:rPr>
          <w:rFonts w:eastAsiaTheme="majorEastAsia"/>
          <w:b/>
          <w:bCs/>
          <w:color w:val="2F5496" w:themeColor="accent1" w:themeShade="BF"/>
          <w:spacing w:val="20"/>
          <w:sz w:val="28"/>
          <w:szCs w:val="28"/>
        </w:rPr>
      </w:pPr>
      <w:bookmarkStart w:id="123" w:name="_Toc67292122"/>
      <w:bookmarkStart w:id="124" w:name="_Hlk67825024"/>
    </w:p>
    <w:p w14:paraId="6D4791B3" w14:textId="77777777" w:rsidR="00384E77" w:rsidRDefault="00384E77" w:rsidP="000F6329">
      <w:pPr>
        <w:jc w:val="both"/>
        <w:rPr>
          <w:rFonts w:eastAsiaTheme="majorEastAsia"/>
          <w:b/>
          <w:bCs/>
          <w:color w:val="2F5496" w:themeColor="accent1" w:themeShade="BF"/>
          <w:spacing w:val="20"/>
          <w:sz w:val="28"/>
          <w:szCs w:val="28"/>
        </w:rPr>
      </w:pPr>
    </w:p>
    <w:p w14:paraId="09B9CD06" w14:textId="15D5A5BC" w:rsidR="00056B6C" w:rsidRPr="00B301E7" w:rsidRDefault="00056B6C" w:rsidP="00056B6C">
      <w:pPr>
        <w:jc w:val="both"/>
        <w:rPr>
          <w:rFonts w:eastAsiaTheme="majorEastAsia"/>
          <w:b/>
          <w:bCs/>
          <w:color w:val="2F5496" w:themeColor="accent1" w:themeShade="BF"/>
          <w:spacing w:val="20"/>
          <w:sz w:val="26"/>
          <w:szCs w:val="26"/>
        </w:rPr>
      </w:pPr>
      <w:r w:rsidRPr="00B301E7">
        <w:rPr>
          <w:rFonts w:eastAsiaTheme="majorEastAsia"/>
          <w:b/>
          <w:bCs/>
          <w:color w:val="2F5496" w:themeColor="accent1" w:themeShade="BF"/>
          <w:spacing w:val="20"/>
          <w:sz w:val="26"/>
          <w:szCs w:val="26"/>
        </w:rPr>
        <w:t>Oświadczam, iż wyrażam zgodę na przeprowadzenie kontroli</w:t>
      </w:r>
      <w:r w:rsidR="00B301E7">
        <w:rPr>
          <w:rFonts w:eastAsiaTheme="majorEastAsia"/>
          <w:b/>
          <w:bCs/>
          <w:color w:val="2F5496" w:themeColor="accent1" w:themeShade="BF"/>
          <w:spacing w:val="20"/>
          <w:sz w:val="26"/>
          <w:szCs w:val="26"/>
        </w:rPr>
        <w:t xml:space="preserve"> </w:t>
      </w:r>
      <w:r w:rsidRPr="00B301E7">
        <w:rPr>
          <w:rFonts w:eastAsiaTheme="majorEastAsia"/>
          <w:b/>
          <w:bCs/>
          <w:color w:val="2F5496" w:themeColor="accent1" w:themeShade="BF"/>
          <w:spacing w:val="20"/>
          <w:sz w:val="26"/>
          <w:szCs w:val="26"/>
        </w:rPr>
        <w:t>zdolności produkcyjnych lub zdolności technicznych, a także</w:t>
      </w:r>
      <w:r w:rsidR="00B301E7">
        <w:rPr>
          <w:rFonts w:eastAsiaTheme="majorEastAsia"/>
          <w:b/>
          <w:bCs/>
          <w:color w:val="2F5496" w:themeColor="accent1" w:themeShade="BF"/>
          <w:spacing w:val="20"/>
          <w:sz w:val="26"/>
          <w:szCs w:val="26"/>
        </w:rPr>
        <w:t xml:space="preserve"> </w:t>
      </w:r>
      <w:r w:rsidRPr="00B301E7">
        <w:rPr>
          <w:rFonts w:eastAsiaTheme="majorEastAsia"/>
          <w:b/>
          <w:bCs/>
          <w:color w:val="2F5496" w:themeColor="accent1" w:themeShade="BF"/>
          <w:spacing w:val="20"/>
          <w:sz w:val="26"/>
          <w:szCs w:val="26"/>
        </w:rPr>
        <w:t>dostępnych mi środków naukowych i badawczych oraz środków kontroli jakości, z których będę korzystać.</w:t>
      </w:r>
    </w:p>
    <w:p w14:paraId="2FA05EBB" w14:textId="77777777" w:rsidR="00384E77" w:rsidRDefault="00384E77" w:rsidP="000F6329">
      <w:pPr>
        <w:jc w:val="both"/>
        <w:rPr>
          <w:rFonts w:eastAsiaTheme="majorEastAsia"/>
          <w:b/>
          <w:bCs/>
          <w:color w:val="2F5496" w:themeColor="accent1" w:themeShade="BF"/>
          <w:spacing w:val="20"/>
          <w:sz w:val="28"/>
          <w:szCs w:val="28"/>
        </w:rPr>
      </w:pPr>
    </w:p>
    <w:p w14:paraId="5E6C43C7" w14:textId="77777777" w:rsidR="00384E77" w:rsidRDefault="00384E77" w:rsidP="000F6329">
      <w:pPr>
        <w:jc w:val="both"/>
        <w:rPr>
          <w:rFonts w:eastAsiaTheme="majorEastAsia"/>
          <w:b/>
          <w:bCs/>
          <w:color w:val="2F5496" w:themeColor="accent1" w:themeShade="BF"/>
          <w:spacing w:val="20"/>
          <w:sz w:val="28"/>
          <w:szCs w:val="28"/>
        </w:rPr>
      </w:pPr>
    </w:p>
    <w:p w14:paraId="5C6F8293" w14:textId="77777777" w:rsidR="00384E77" w:rsidRDefault="00384E77" w:rsidP="000F6329">
      <w:pPr>
        <w:jc w:val="both"/>
        <w:rPr>
          <w:rFonts w:eastAsiaTheme="majorEastAsia"/>
          <w:b/>
          <w:bCs/>
          <w:color w:val="2F5496" w:themeColor="accent1" w:themeShade="BF"/>
          <w:spacing w:val="20"/>
          <w:sz w:val="28"/>
          <w:szCs w:val="28"/>
        </w:rPr>
      </w:pPr>
    </w:p>
    <w:p w14:paraId="0A4CD893" w14:textId="77777777" w:rsidR="00384E77" w:rsidRDefault="00384E77" w:rsidP="000F6329">
      <w:pPr>
        <w:jc w:val="both"/>
        <w:rPr>
          <w:rFonts w:eastAsiaTheme="majorEastAsia"/>
          <w:b/>
          <w:bCs/>
          <w:color w:val="2F5496" w:themeColor="accent1" w:themeShade="BF"/>
          <w:spacing w:val="20"/>
          <w:sz w:val="28"/>
          <w:szCs w:val="28"/>
        </w:rPr>
      </w:pPr>
    </w:p>
    <w:p w14:paraId="1B325103" w14:textId="1EB97A23" w:rsidR="00384E77" w:rsidRDefault="003F6B16" w:rsidP="003F6B16">
      <w:pPr>
        <w:jc w:val="right"/>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t>
      </w:r>
    </w:p>
    <w:p w14:paraId="322EBB55" w14:textId="53CEA906" w:rsidR="003F6B16" w:rsidRPr="003F6B16" w:rsidRDefault="003F6B16" w:rsidP="003F6B16">
      <w:pPr>
        <w:jc w:val="right"/>
        <w:rPr>
          <w:rFonts w:eastAsiaTheme="majorEastAsia"/>
          <w:b/>
          <w:bCs/>
          <w:color w:val="2F5496" w:themeColor="accent1" w:themeShade="BF"/>
          <w:spacing w:val="20"/>
          <w:sz w:val="22"/>
          <w:szCs w:val="22"/>
        </w:rPr>
      </w:pPr>
      <w:r>
        <w:rPr>
          <w:rFonts w:eastAsiaTheme="majorEastAsia"/>
          <w:b/>
          <w:bCs/>
          <w:color w:val="2F5496" w:themeColor="accent1" w:themeShade="BF"/>
          <w:spacing w:val="20"/>
          <w:sz w:val="22"/>
          <w:szCs w:val="22"/>
        </w:rPr>
        <w:t>(podpis Wykonawcy)</w:t>
      </w:r>
    </w:p>
    <w:p w14:paraId="543D57EE" w14:textId="77777777" w:rsidR="00384E77" w:rsidRDefault="00384E77" w:rsidP="000F6329">
      <w:pPr>
        <w:jc w:val="both"/>
        <w:rPr>
          <w:rFonts w:eastAsiaTheme="majorEastAsia"/>
          <w:b/>
          <w:bCs/>
          <w:color w:val="2F5496" w:themeColor="accent1" w:themeShade="BF"/>
          <w:spacing w:val="20"/>
          <w:sz w:val="28"/>
          <w:szCs w:val="28"/>
        </w:rPr>
      </w:pPr>
    </w:p>
    <w:p w14:paraId="06F6902A" w14:textId="77777777" w:rsidR="00384E77" w:rsidRDefault="00384E77" w:rsidP="000F6329">
      <w:pPr>
        <w:jc w:val="both"/>
        <w:rPr>
          <w:rFonts w:eastAsiaTheme="majorEastAsia"/>
          <w:b/>
          <w:bCs/>
          <w:color w:val="2F5496" w:themeColor="accent1" w:themeShade="BF"/>
          <w:spacing w:val="20"/>
          <w:sz w:val="28"/>
          <w:szCs w:val="28"/>
        </w:rPr>
      </w:pPr>
    </w:p>
    <w:p w14:paraId="326B16D1" w14:textId="77777777" w:rsidR="00384E77" w:rsidRDefault="00384E77" w:rsidP="000F6329">
      <w:pPr>
        <w:jc w:val="both"/>
        <w:rPr>
          <w:rFonts w:eastAsiaTheme="majorEastAsia"/>
          <w:b/>
          <w:bCs/>
          <w:color w:val="2F5496" w:themeColor="accent1" w:themeShade="BF"/>
          <w:spacing w:val="20"/>
          <w:sz w:val="28"/>
          <w:szCs w:val="28"/>
        </w:rPr>
      </w:pPr>
    </w:p>
    <w:p w14:paraId="142FC0D0" w14:textId="77777777" w:rsidR="00384E77" w:rsidRDefault="00384E77" w:rsidP="000F6329">
      <w:pPr>
        <w:jc w:val="both"/>
        <w:rPr>
          <w:rFonts w:eastAsiaTheme="majorEastAsia"/>
          <w:b/>
          <w:bCs/>
          <w:color w:val="2F5496" w:themeColor="accent1" w:themeShade="BF"/>
          <w:spacing w:val="20"/>
          <w:sz w:val="28"/>
          <w:szCs w:val="28"/>
        </w:rPr>
      </w:pPr>
    </w:p>
    <w:p w14:paraId="165795FA" w14:textId="3BFB07D6" w:rsidR="00160015" w:rsidRPr="007A4EE6" w:rsidRDefault="00160015" w:rsidP="00626633">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087D8E44"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53C77BFA" w14:textId="78293D75" w:rsidR="00683A07" w:rsidRDefault="00CF07C1" w:rsidP="00683A07">
      <w:pPr>
        <w:spacing w:before="120"/>
        <w:jc w:val="center"/>
        <w:rPr>
          <w:b/>
          <w:bCs/>
          <w:sz w:val="32"/>
          <w:szCs w:val="32"/>
        </w:rPr>
      </w:pPr>
      <w:r>
        <w:rPr>
          <w:b/>
          <w:bCs/>
          <w:sz w:val="32"/>
          <w:szCs w:val="32"/>
        </w:rPr>
        <w:t>Umowa dzierżawy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336CC8">
      <w:pPr>
        <w:pStyle w:val="Zwykytekst"/>
        <w:numPr>
          <w:ilvl w:val="0"/>
          <w:numId w:val="58"/>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336CC8">
      <w:pPr>
        <w:pStyle w:val="Zwykytekst"/>
        <w:numPr>
          <w:ilvl w:val="0"/>
          <w:numId w:val="58"/>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3601D5D6"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w:t>
      </w:r>
      <w:r w:rsidR="00626633">
        <w:rPr>
          <w:sz w:val="22"/>
          <w:szCs w:val="22"/>
        </w:rPr>
        <w:t xml:space="preserve">: </w:t>
      </w:r>
      <w:r w:rsidR="00626633" w:rsidRPr="00F62CF0">
        <w:rPr>
          <w:sz w:val="22"/>
          <w:szCs w:val="22"/>
        </w:rPr>
        <w:t>40-039</w:t>
      </w:r>
      <w:r w:rsidRPr="00F62CF0">
        <w:rPr>
          <w:sz w:val="22"/>
          <w:szCs w:val="22"/>
        </w:rPr>
        <w:t xml:space="preserve"> Katowic</w:t>
      </w:r>
      <w:r w:rsidR="00626633">
        <w:rPr>
          <w:sz w:val="22"/>
          <w:szCs w:val="22"/>
        </w:rPr>
        <w:t xml:space="preserve">e, </w:t>
      </w:r>
      <w:r w:rsidRPr="00F62CF0">
        <w:rPr>
          <w:sz w:val="22"/>
          <w:szCs w:val="22"/>
        </w:rPr>
        <w:t xml:space="preserve">ul. Powstańców 30, </w:t>
      </w:r>
      <w:r w:rsidRPr="00F62CF0">
        <w:rPr>
          <w:b/>
          <w:bCs/>
          <w:sz w:val="22"/>
          <w:szCs w:val="22"/>
        </w:rPr>
        <w:t xml:space="preserve">Oddział </w:t>
      </w:r>
      <w:r w:rsidR="00626633">
        <w:rPr>
          <w:b/>
          <w:bCs/>
          <w:sz w:val="22"/>
          <w:szCs w:val="22"/>
        </w:rPr>
        <w:t>KWK Sośnica</w:t>
      </w:r>
      <w:r w:rsidRPr="00F62CF0">
        <w:rPr>
          <w:b/>
          <w:bCs/>
          <w:sz w:val="22"/>
          <w:szCs w:val="22"/>
        </w:rPr>
        <w:t>,</w:t>
      </w:r>
      <w:r w:rsidRPr="00F62CF0">
        <w:rPr>
          <w:sz w:val="22"/>
          <w:szCs w:val="22"/>
        </w:rPr>
        <w:t xml:space="preserve"> adres: </w:t>
      </w:r>
      <w:r w:rsidR="00626633">
        <w:rPr>
          <w:sz w:val="22"/>
          <w:szCs w:val="22"/>
        </w:rPr>
        <w:t>44-103 Gliwice, ul. Błonie 6</w:t>
      </w:r>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Pr="00626633">
        <w:rPr>
          <w:sz w:val="22"/>
          <w:szCs w:val="22"/>
        </w:rPr>
        <w:t>3 916</w:t>
      </w:r>
      <w:r w:rsidR="00422416" w:rsidRPr="00626633">
        <w:rPr>
          <w:sz w:val="22"/>
          <w:szCs w:val="22"/>
        </w:rPr>
        <w:t> </w:t>
      </w:r>
      <w:r w:rsidRPr="00626633">
        <w:rPr>
          <w:sz w:val="22"/>
          <w:szCs w:val="22"/>
        </w:rPr>
        <w:t>71</w:t>
      </w:r>
      <w:r w:rsidR="00155A26" w:rsidRPr="00626633">
        <w:rPr>
          <w:sz w:val="22"/>
          <w:szCs w:val="22"/>
        </w:rPr>
        <w:t>9</w:t>
      </w:r>
      <w:r w:rsidR="00422416" w:rsidRPr="00626633">
        <w:rPr>
          <w:sz w:val="22"/>
          <w:szCs w:val="22"/>
        </w:rPr>
        <w:t> </w:t>
      </w:r>
      <w:r w:rsidR="00155A26" w:rsidRPr="00626633">
        <w:rPr>
          <w:sz w:val="22"/>
          <w:szCs w:val="22"/>
        </w:rPr>
        <w:t>0</w:t>
      </w:r>
      <w:r w:rsidRPr="00626633">
        <w:rPr>
          <w:sz w:val="22"/>
          <w:szCs w:val="22"/>
        </w:rPr>
        <w:t>00,00 zł, NIP 634</w:t>
      </w:r>
      <w:r w:rsidRPr="00F62CF0">
        <w:rPr>
          <w:sz w:val="22"/>
          <w:szCs w:val="22"/>
        </w:rPr>
        <w:t xml:space="preserve">-283-47-28,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w:t>
      </w:r>
      <w:r w:rsidR="00155A26" w:rsidRPr="00155A26">
        <w:rPr>
          <w:b/>
          <w:bCs/>
          <w:sz w:val="22"/>
          <w:szCs w:val="22"/>
        </w:rPr>
        <w:t>Dzierżawcą</w:t>
      </w:r>
      <w:r w:rsidRPr="00F62CF0">
        <w:rPr>
          <w:sz w:val="22"/>
          <w:szCs w:val="22"/>
        </w:rPr>
        <w:t xml:space="preserve">,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2"/>
        <w:gridCol w:w="2322"/>
        <w:gridCol w:w="2322"/>
        <w:gridCol w:w="2322"/>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095D66E4" w:rsidR="00A76477" w:rsidRPr="00A33BF6" w:rsidRDefault="00155A26" w:rsidP="006348BF">
            <w:pPr>
              <w:widowControl w:val="0"/>
              <w:tabs>
                <w:tab w:val="left" w:pos="284"/>
                <w:tab w:val="left" w:pos="851"/>
              </w:tabs>
              <w:ind w:left="284" w:hanging="284"/>
              <w:jc w:val="center"/>
              <w:rPr>
                <w:b/>
                <w:bCs/>
              </w:rPr>
            </w:pPr>
            <w:r w:rsidRPr="00155A26">
              <w:rPr>
                <w:b/>
                <w:bCs/>
                <w:sz w:val="22"/>
                <w:szCs w:val="22"/>
              </w:rPr>
              <w:t>DZIERŻAWCA</w:t>
            </w:r>
          </w:p>
        </w:tc>
      </w:tr>
      <w:tr w:rsidR="00A33BF6" w:rsidRPr="00A33BF6" w14:paraId="027AC541" w14:textId="77777777" w:rsidTr="00155A26">
        <w:trPr>
          <w:trHeight w:val="714"/>
        </w:trPr>
        <w:tc>
          <w:tcPr>
            <w:tcW w:w="2499" w:type="pct"/>
            <w:gridSpan w:val="2"/>
            <w:vAlign w:val="center"/>
          </w:tcPr>
          <w:p w14:paraId="2D8CD65C" w14:textId="77777777" w:rsidR="00A76477" w:rsidRPr="00A33BF6" w:rsidRDefault="00A76477" w:rsidP="006348BF">
            <w:pPr>
              <w:widowControl w:val="0"/>
              <w:jc w:val="center"/>
              <w:rPr>
                <w:sz w:val="18"/>
                <w:szCs w:val="18"/>
              </w:rPr>
            </w:pPr>
          </w:p>
          <w:p w14:paraId="0F08494A" w14:textId="77777777" w:rsidR="00A76477" w:rsidRPr="00A33BF6" w:rsidRDefault="00A76477" w:rsidP="006348BF">
            <w:pPr>
              <w:widowControl w:val="0"/>
              <w:jc w:val="center"/>
              <w:rPr>
                <w:sz w:val="18"/>
                <w:szCs w:val="18"/>
              </w:rPr>
            </w:pPr>
          </w:p>
          <w:p w14:paraId="4BF04265" w14:textId="77777777" w:rsidR="00A76477" w:rsidRPr="00A33BF6" w:rsidRDefault="00A76477" w:rsidP="006348BF">
            <w:pPr>
              <w:widowControl w:val="0"/>
              <w:jc w:val="center"/>
              <w:rPr>
                <w:sz w:val="18"/>
                <w:szCs w:val="18"/>
              </w:rPr>
            </w:pPr>
          </w:p>
          <w:p w14:paraId="5B300477" w14:textId="77777777" w:rsidR="00A76477" w:rsidRPr="00A33BF6" w:rsidRDefault="00A76477" w:rsidP="006348BF">
            <w:pPr>
              <w:widowControl w:val="0"/>
              <w:jc w:val="center"/>
              <w:rPr>
                <w:sz w:val="18"/>
                <w:szCs w:val="18"/>
              </w:rPr>
            </w:pPr>
          </w:p>
          <w:p w14:paraId="5C283906" w14:textId="77777777" w:rsidR="00A76477" w:rsidRPr="00A33BF6" w:rsidRDefault="00A76477" w:rsidP="006348BF">
            <w:pPr>
              <w:widowControl w:val="0"/>
              <w:jc w:val="center"/>
              <w:rPr>
                <w:sz w:val="18"/>
                <w:szCs w:val="18"/>
              </w:rPr>
            </w:pPr>
          </w:p>
          <w:p w14:paraId="0E207552" w14:textId="77777777" w:rsidR="00A76477" w:rsidRPr="00A33BF6" w:rsidRDefault="00A76477" w:rsidP="006348BF">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6348BF">
            <w:pPr>
              <w:widowControl w:val="0"/>
              <w:jc w:val="center"/>
              <w:rPr>
                <w:sz w:val="18"/>
                <w:szCs w:val="18"/>
              </w:rPr>
            </w:pPr>
          </w:p>
          <w:p w14:paraId="0489C65E" w14:textId="77777777" w:rsidR="00A76477" w:rsidRPr="00A33BF6" w:rsidRDefault="00A76477" w:rsidP="006348BF">
            <w:pPr>
              <w:widowControl w:val="0"/>
              <w:jc w:val="center"/>
              <w:rPr>
                <w:sz w:val="18"/>
                <w:szCs w:val="18"/>
              </w:rPr>
            </w:pPr>
          </w:p>
          <w:p w14:paraId="348BAD83" w14:textId="77777777" w:rsidR="00A76477" w:rsidRPr="00A33BF6" w:rsidRDefault="00A76477" w:rsidP="006348BF">
            <w:pPr>
              <w:widowControl w:val="0"/>
              <w:jc w:val="center"/>
              <w:rPr>
                <w:sz w:val="18"/>
                <w:szCs w:val="18"/>
              </w:rPr>
            </w:pPr>
          </w:p>
          <w:p w14:paraId="6D8C3841" w14:textId="77777777" w:rsidR="00A76477" w:rsidRPr="00A33BF6" w:rsidRDefault="00A76477" w:rsidP="006348BF">
            <w:pPr>
              <w:widowControl w:val="0"/>
              <w:jc w:val="center"/>
              <w:rPr>
                <w:sz w:val="18"/>
                <w:szCs w:val="18"/>
              </w:rPr>
            </w:pPr>
          </w:p>
          <w:p w14:paraId="37570243" w14:textId="77777777" w:rsidR="00A76477" w:rsidRPr="00A33BF6" w:rsidRDefault="00A76477" w:rsidP="006348BF">
            <w:pPr>
              <w:widowControl w:val="0"/>
              <w:jc w:val="center"/>
              <w:rPr>
                <w:sz w:val="18"/>
                <w:szCs w:val="18"/>
              </w:rPr>
            </w:pPr>
          </w:p>
          <w:p w14:paraId="1FFE8681" w14:textId="77777777" w:rsidR="00A76477" w:rsidRPr="00A33BF6" w:rsidRDefault="00A76477" w:rsidP="006348BF">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6348BF">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6348BF">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6348BF">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6348BF">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6348BF">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6348BF">
        <w:trPr>
          <w:trHeight w:val="564"/>
        </w:trPr>
        <w:tc>
          <w:tcPr>
            <w:tcW w:w="1250" w:type="pct"/>
            <w:vAlign w:val="center"/>
          </w:tcPr>
          <w:p w14:paraId="52D7AD85" w14:textId="77777777" w:rsidR="00A76477" w:rsidRPr="00A33BF6" w:rsidRDefault="00A76477" w:rsidP="006348BF">
            <w:pPr>
              <w:widowControl w:val="0"/>
              <w:jc w:val="center"/>
              <w:rPr>
                <w:sz w:val="18"/>
                <w:szCs w:val="18"/>
              </w:rPr>
            </w:pPr>
          </w:p>
          <w:p w14:paraId="3728B72F" w14:textId="77777777" w:rsidR="00A76477" w:rsidRPr="00A33BF6" w:rsidRDefault="00A76477" w:rsidP="006348BF">
            <w:pPr>
              <w:widowControl w:val="0"/>
              <w:jc w:val="center"/>
              <w:rPr>
                <w:sz w:val="18"/>
                <w:szCs w:val="18"/>
              </w:rPr>
            </w:pPr>
          </w:p>
          <w:p w14:paraId="3008672F" w14:textId="77777777" w:rsidR="00A76477" w:rsidRPr="00A33BF6" w:rsidRDefault="00A76477" w:rsidP="006348BF">
            <w:pPr>
              <w:widowControl w:val="0"/>
              <w:jc w:val="center"/>
              <w:rPr>
                <w:sz w:val="18"/>
                <w:szCs w:val="18"/>
              </w:rPr>
            </w:pPr>
          </w:p>
          <w:p w14:paraId="4D6B3922" w14:textId="77777777" w:rsidR="00A76477" w:rsidRPr="00A33BF6" w:rsidRDefault="00A76477" w:rsidP="006348BF">
            <w:pPr>
              <w:widowControl w:val="0"/>
              <w:jc w:val="center"/>
              <w:rPr>
                <w:sz w:val="18"/>
                <w:szCs w:val="18"/>
              </w:rPr>
            </w:pPr>
          </w:p>
          <w:p w14:paraId="257BBCFF" w14:textId="77777777" w:rsidR="00A76477" w:rsidRPr="00A33BF6" w:rsidRDefault="00A76477" w:rsidP="006348BF">
            <w:pPr>
              <w:widowControl w:val="0"/>
              <w:jc w:val="center"/>
              <w:rPr>
                <w:sz w:val="18"/>
                <w:szCs w:val="18"/>
              </w:rPr>
            </w:pPr>
          </w:p>
          <w:p w14:paraId="170E4ED7" w14:textId="77777777" w:rsidR="00A76477" w:rsidRPr="00A33BF6" w:rsidRDefault="00A76477" w:rsidP="006348BF">
            <w:pPr>
              <w:ind w:left="22"/>
              <w:jc w:val="center"/>
              <w:rPr>
                <w:sz w:val="18"/>
                <w:szCs w:val="18"/>
              </w:rPr>
            </w:pPr>
          </w:p>
        </w:tc>
        <w:tc>
          <w:tcPr>
            <w:tcW w:w="1250" w:type="pct"/>
            <w:vAlign w:val="center"/>
          </w:tcPr>
          <w:p w14:paraId="1AF35D88" w14:textId="77777777" w:rsidR="00A76477" w:rsidRPr="00A33BF6" w:rsidRDefault="00A76477" w:rsidP="006348BF">
            <w:pPr>
              <w:widowControl w:val="0"/>
              <w:jc w:val="center"/>
              <w:rPr>
                <w:sz w:val="18"/>
                <w:szCs w:val="18"/>
              </w:rPr>
            </w:pPr>
          </w:p>
          <w:p w14:paraId="0557F291" w14:textId="77777777" w:rsidR="00A76477" w:rsidRPr="00A33BF6" w:rsidRDefault="00A76477" w:rsidP="006348BF">
            <w:pPr>
              <w:widowControl w:val="0"/>
              <w:jc w:val="center"/>
              <w:rPr>
                <w:sz w:val="18"/>
                <w:szCs w:val="18"/>
              </w:rPr>
            </w:pPr>
          </w:p>
          <w:p w14:paraId="1A015515" w14:textId="77777777" w:rsidR="00A76477" w:rsidRPr="00A33BF6" w:rsidRDefault="00A76477" w:rsidP="006348BF">
            <w:pPr>
              <w:widowControl w:val="0"/>
              <w:jc w:val="center"/>
              <w:rPr>
                <w:sz w:val="18"/>
                <w:szCs w:val="18"/>
              </w:rPr>
            </w:pPr>
          </w:p>
          <w:p w14:paraId="4029C724" w14:textId="77777777" w:rsidR="00A76477" w:rsidRPr="00A33BF6" w:rsidRDefault="00A76477" w:rsidP="006348BF">
            <w:pPr>
              <w:widowControl w:val="0"/>
              <w:jc w:val="center"/>
              <w:rPr>
                <w:sz w:val="18"/>
                <w:szCs w:val="18"/>
              </w:rPr>
            </w:pPr>
          </w:p>
          <w:p w14:paraId="1DC998FB" w14:textId="77777777" w:rsidR="00A76477" w:rsidRPr="00A33BF6" w:rsidRDefault="00A76477" w:rsidP="006348BF">
            <w:pPr>
              <w:widowControl w:val="0"/>
              <w:jc w:val="center"/>
              <w:rPr>
                <w:sz w:val="18"/>
                <w:szCs w:val="18"/>
              </w:rPr>
            </w:pPr>
          </w:p>
          <w:p w14:paraId="59FE940C" w14:textId="77777777" w:rsidR="00A76477" w:rsidRPr="00A33BF6" w:rsidRDefault="00A76477" w:rsidP="006348BF">
            <w:pPr>
              <w:widowControl w:val="0"/>
              <w:ind w:left="34" w:hanging="34"/>
              <w:jc w:val="center"/>
              <w:rPr>
                <w:sz w:val="18"/>
                <w:szCs w:val="18"/>
              </w:rPr>
            </w:pPr>
          </w:p>
        </w:tc>
        <w:tc>
          <w:tcPr>
            <w:tcW w:w="1250" w:type="pct"/>
            <w:vAlign w:val="center"/>
          </w:tcPr>
          <w:p w14:paraId="16827969" w14:textId="77777777" w:rsidR="00A76477" w:rsidRPr="00A33BF6" w:rsidRDefault="00A76477" w:rsidP="006348BF">
            <w:pPr>
              <w:widowControl w:val="0"/>
              <w:jc w:val="center"/>
              <w:rPr>
                <w:sz w:val="18"/>
                <w:szCs w:val="18"/>
              </w:rPr>
            </w:pPr>
          </w:p>
          <w:p w14:paraId="26787DF3" w14:textId="77777777" w:rsidR="00A76477" w:rsidRPr="00A33BF6" w:rsidRDefault="00A76477" w:rsidP="006348BF">
            <w:pPr>
              <w:widowControl w:val="0"/>
              <w:jc w:val="center"/>
              <w:rPr>
                <w:sz w:val="18"/>
                <w:szCs w:val="18"/>
              </w:rPr>
            </w:pPr>
          </w:p>
          <w:p w14:paraId="77848DB8" w14:textId="77777777" w:rsidR="00A76477" w:rsidRPr="00A33BF6" w:rsidRDefault="00A76477" w:rsidP="006348BF">
            <w:pPr>
              <w:widowControl w:val="0"/>
              <w:jc w:val="center"/>
              <w:rPr>
                <w:sz w:val="18"/>
                <w:szCs w:val="18"/>
              </w:rPr>
            </w:pPr>
          </w:p>
          <w:p w14:paraId="333DBFC2" w14:textId="77777777" w:rsidR="00A76477" w:rsidRPr="00A33BF6" w:rsidRDefault="00A76477" w:rsidP="006348BF">
            <w:pPr>
              <w:widowControl w:val="0"/>
              <w:jc w:val="center"/>
              <w:rPr>
                <w:sz w:val="18"/>
                <w:szCs w:val="18"/>
              </w:rPr>
            </w:pPr>
          </w:p>
          <w:p w14:paraId="62F24F50" w14:textId="77777777" w:rsidR="00A76477" w:rsidRPr="00A33BF6" w:rsidRDefault="00A76477" w:rsidP="006348BF">
            <w:pPr>
              <w:widowControl w:val="0"/>
              <w:jc w:val="center"/>
              <w:rPr>
                <w:sz w:val="18"/>
                <w:szCs w:val="18"/>
              </w:rPr>
            </w:pPr>
          </w:p>
          <w:p w14:paraId="04D9A81A" w14:textId="77777777" w:rsidR="00A76477" w:rsidRPr="00A33BF6" w:rsidRDefault="00A76477" w:rsidP="006348BF">
            <w:pPr>
              <w:widowControl w:val="0"/>
              <w:jc w:val="center"/>
              <w:rPr>
                <w:sz w:val="18"/>
                <w:szCs w:val="18"/>
              </w:rPr>
            </w:pPr>
          </w:p>
        </w:tc>
        <w:tc>
          <w:tcPr>
            <w:tcW w:w="1250" w:type="pct"/>
            <w:vAlign w:val="center"/>
          </w:tcPr>
          <w:p w14:paraId="2D12A079" w14:textId="77777777" w:rsidR="00A76477" w:rsidRPr="00A33BF6" w:rsidRDefault="00A76477" w:rsidP="006348BF">
            <w:pPr>
              <w:widowControl w:val="0"/>
              <w:jc w:val="center"/>
              <w:rPr>
                <w:sz w:val="18"/>
                <w:szCs w:val="18"/>
              </w:rPr>
            </w:pPr>
          </w:p>
          <w:p w14:paraId="3EA3102F" w14:textId="77777777" w:rsidR="00A76477" w:rsidRPr="00A33BF6" w:rsidRDefault="00A76477" w:rsidP="006348BF">
            <w:pPr>
              <w:widowControl w:val="0"/>
              <w:jc w:val="center"/>
              <w:rPr>
                <w:sz w:val="18"/>
                <w:szCs w:val="18"/>
              </w:rPr>
            </w:pPr>
          </w:p>
          <w:p w14:paraId="10B0A6D4" w14:textId="77777777" w:rsidR="00A76477" w:rsidRPr="00A33BF6" w:rsidRDefault="00A76477" w:rsidP="006348BF">
            <w:pPr>
              <w:widowControl w:val="0"/>
              <w:jc w:val="center"/>
              <w:rPr>
                <w:sz w:val="18"/>
                <w:szCs w:val="18"/>
              </w:rPr>
            </w:pPr>
          </w:p>
          <w:p w14:paraId="63FCDEFE" w14:textId="77777777" w:rsidR="00A76477" w:rsidRPr="00A33BF6" w:rsidRDefault="00A76477" w:rsidP="006348BF">
            <w:pPr>
              <w:widowControl w:val="0"/>
              <w:jc w:val="center"/>
              <w:rPr>
                <w:sz w:val="18"/>
                <w:szCs w:val="18"/>
              </w:rPr>
            </w:pPr>
          </w:p>
          <w:p w14:paraId="77039727" w14:textId="77777777" w:rsidR="00A76477" w:rsidRPr="00A33BF6" w:rsidRDefault="00A76477" w:rsidP="006348BF">
            <w:pPr>
              <w:widowControl w:val="0"/>
              <w:jc w:val="center"/>
              <w:rPr>
                <w:sz w:val="18"/>
                <w:szCs w:val="18"/>
              </w:rPr>
            </w:pPr>
          </w:p>
          <w:p w14:paraId="5FCAAE0C" w14:textId="77777777" w:rsidR="00A76477" w:rsidRPr="00A33BF6" w:rsidRDefault="00A76477" w:rsidP="006348BF">
            <w:pPr>
              <w:widowControl w:val="0"/>
              <w:jc w:val="center"/>
              <w:rPr>
                <w:sz w:val="18"/>
                <w:szCs w:val="18"/>
              </w:rPr>
            </w:pPr>
          </w:p>
        </w:tc>
      </w:tr>
    </w:tbl>
    <w:p w14:paraId="459B0672" w14:textId="77777777" w:rsidR="00683A07" w:rsidRPr="00626633" w:rsidRDefault="00683A07" w:rsidP="00626633">
      <w:pPr>
        <w:spacing w:before="120"/>
        <w:jc w:val="center"/>
        <w:rPr>
          <w:b/>
          <w:sz w:val="22"/>
          <w:szCs w:val="22"/>
        </w:rPr>
      </w:pPr>
      <w:r w:rsidRPr="00626633">
        <w:rPr>
          <w:b/>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26ED3370"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00155A26" w:rsidRPr="00155A26">
        <w:rPr>
          <w:b/>
          <w:sz w:val="22"/>
          <w:szCs w:val="22"/>
        </w:rPr>
        <w:t>Wydzierżawiającym</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73F2EC52"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00155A26" w:rsidRPr="00155A26">
        <w:rPr>
          <w:b/>
          <w:sz w:val="22"/>
          <w:szCs w:val="22"/>
        </w:rPr>
        <w:t>Wydzierżawiającym</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330039FC"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00155A26" w:rsidRPr="00155A26">
        <w:rPr>
          <w:b/>
          <w:sz w:val="22"/>
          <w:szCs w:val="22"/>
        </w:rPr>
        <w:t>Wydzierżawiającym</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336CC8">
      <w:pPr>
        <w:numPr>
          <w:ilvl w:val="1"/>
          <w:numId w:val="54"/>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336CC8">
      <w:pPr>
        <w:numPr>
          <w:ilvl w:val="1"/>
          <w:numId w:val="54"/>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3B34CCA5"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00155A26" w:rsidRPr="00155A26">
        <w:rPr>
          <w:b/>
          <w:sz w:val="22"/>
          <w:szCs w:val="22"/>
        </w:rPr>
        <w:t>Wydzierżawiającym</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1875769"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597EAF" w:rsidRPr="00B65952" w14:paraId="267E7C65" w14:textId="77777777" w:rsidTr="006348BF">
        <w:trPr>
          <w:trHeight w:val="20"/>
          <w:tblHeader/>
        </w:trPr>
        <w:tc>
          <w:tcPr>
            <w:tcW w:w="5000" w:type="pct"/>
            <w:vAlign w:val="center"/>
          </w:tcPr>
          <w:p w14:paraId="1D4CCDC3" w14:textId="794642E2" w:rsidR="00597EAF" w:rsidRPr="00B65952" w:rsidRDefault="00597EAF" w:rsidP="00E75623">
            <w:pPr>
              <w:widowControl w:val="0"/>
              <w:tabs>
                <w:tab w:val="left" w:pos="851"/>
              </w:tabs>
              <w:ind w:left="26" w:hanging="26"/>
              <w:jc w:val="center"/>
              <w:rPr>
                <w:b/>
                <w:bCs/>
                <w:sz w:val="22"/>
                <w:szCs w:val="22"/>
                <w:shd w:val="clear" w:color="auto" w:fill="F2F2F2" w:themeFill="background1" w:themeFillShade="F2"/>
              </w:rPr>
            </w:pPr>
            <w:r w:rsidRPr="00E75623">
              <w:rPr>
                <w:sz w:val="21"/>
                <w:szCs w:val="21"/>
              </w:rPr>
              <w:t>Oświadczam, że niniejsza Umowa jest dla mnie zrozumiała, jednoznaczna oraz żadne z postanowień</w:t>
            </w:r>
            <w:r w:rsidR="00E75623">
              <w:rPr>
                <w:sz w:val="21"/>
                <w:szCs w:val="21"/>
              </w:rPr>
              <w:br/>
            </w:r>
            <w:r w:rsidRPr="00E75623">
              <w:rPr>
                <w:sz w:val="21"/>
                <w:szCs w:val="21"/>
              </w:rPr>
              <w:t>nie budzi moich wątpliwości. W związku z powyższym oświadczam, że rozumiem i w pełni akceptuję</w:t>
            </w:r>
            <w:r w:rsidR="00E75623">
              <w:rPr>
                <w:sz w:val="21"/>
                <w:szCs w:val="21"/>
              </w:rPr>
              <w:br/>
            </w:r>
            <w:r w:rsidRPr="00E75623">
              <w:rPr>
                <w:sz w:val="21"/>
                <w:szCs w:val="21"/>
              </w:rPr>
              <w:t>jej treść.</w:t>
            </w:r>
          </w:p>
        </w:tc>
      </w:tr>
      <w:tr w:rsidR="00597EAF" w:rsidRPr="00F9365E" w14:paraId="39054CCC" w14:textId="77777777" w:rsidTr="006348BF">
        <w:trPr>
          <w:trHeight w:val="20"/>
          <w:tblHeader/>
        </w:trPr>
        <w:tc>
          <w:tcPr>
            <w:tcW w:w="5000" w:type="pct"/>
            <w:shd w:val="clear" w:color="auto" w:fill="D0CECE" w:themeFill="background2" w:themeFillShade="E6"/>
            <w:vAlign w:val="center"/>
          </w:tcPr>
          <w:p w14:paraId="5D76FE44" w14:textId="5D0480DF" w:rsidR="00597EAF" w:rsidRPr="00F126B8" w:rsidRDefault="00155A26" w:rsidP="006348BF">
            <w:pPr>
              <w:widowControl w:val="0"/>
              <w:tabs>
                <w:tab w:val="left" w:pos="284"/>
                <w:tab w:val="left" w:pos="851"/>
              </w:tabs>
              <w:ind w:left="284" w:hanging="284"/>
              <w:jc w:val="center"/>
              <w:rPr>
                <w:b/>
                <w:bCs/>
                <w:color w:val="00B050"/>
              </w:rPr>
            </w:pPr>
            <w:r w:rsidRPr="00155A26">
              <w:rPr>
                <w:b/>
                <w:bCs/>
                <w:sz w:val="22"/>
                <w:szCs w:val="22"/>
                <w:highlight w:val="lightGray"/>
                <w:shd w:val="clear" w:color="auto" w:fill="F2F2F2" w:themeFill="background1" w:themeFillShade="F2"/>
              </w:rPr>
              <w:t>WYDZIERŻAWIAJĄCY</w:t>
            </w:r>
          </w:p>
        </w:tc>
      </w:tr>
      <w:tr w:rsidR="00597EAF" w:rsidRPr="00F9365E" w14:paraId="0AAAE7BB" w14:textId="77777777" w:rsidTr="006348BF">
        <w:trPr>
          <w:trHeight w:val="1020"/>
        </w:trPr>
        <w:tc>
          <w:tcPr>
            <w:tcW w:w="5000" w:type="pct"/>
            <w:vAlign w:val="center"/>
          </w:tcPr>
          <w:p w14:paraId="1B5FFCA3" w14:textId="77777777" w:rsidR="00597EAF" w:rsidRPr="00F9365E" w:rsidRDefault="00597EAF" w:rsidP="006348BF">
            <w:pPr>
              <w:widowControl w:val="0"/>
              <w:jc w:val="center"/>
              <w:rPr>
                <w:color w:val="00B050"/>
                <w:sz w:val="18"/>
                <w:szCs w:val="18"/>
              </w:rPr>
            </w:pPr>
          </w:p>
          <w:p w14:paraId="4C6BBA7A" w14:textId="77777777" w:rsidR="00597EAF" w:rsidRPr="00F9365E" w:rsidRDefault="00597EAF" w:rsidP="006348BF">
            <w:pPr>
              <w:widowControl w:val="0"/>
              <w:jc w:val="center"/>
              <w:rPr>
                <w:color w:val="00B050"/>
                <w:sz w:val="18"/>
                <w:szCs w:val="18"/>
              </w:rPr>
            </w:pPr>
          </w:p>
          <w:p w14:paraId="5BDDBC2D" w14:textId="77777777" w:rsidR="00597EAF" w:rsidRPr="00F9365E" w:rsidRDefault="00597EAF" w:rsidP="006348BF">
            <w:pPr>
              <w:widowControl w:val="0"/>
              <w:jc w:val="center"/>
              <w:rPr>
                <w:color w:val="00B050"/>
                <w:sz w:val="18"/>
                <w:szCs w:val="18"/>
              </w:rPr>
            </w:pPr>
          </w:p>
          <w:p w14:paraId="6488ECBA" w14:textId="77777777" w:rsidR="00597EAF" w:rsidRPr="00F9365E" w:rsidRDefault="00597EAF" w:rsidP="006348BF">
            <w:pPr>
              <w:widowControl w:val="0"/>
              <w:jc w:val="center"/>
              <w:rPr>
                <w:color w:val="00B050"/>
                <w:sz w:val="18"/>
                <w:szCs w:val="18"/>
              </w:rPr>
            </w:pPr>
          </w:p>
          <w:p w14:paraId="73EE885D" w14:textId="77777777" w:rsidR="00597EAF" w:rsidRPr="00F9365E" w:rsidRDefault="00597EAF" w:rsidP="006348BF">
            <w:pPr>
              <w:widowControl w:val="0"/>
              <w:jc w:val="center"/>
              <w:rPr>
                <w:color w:val="00B050"/>
                <w:sz w:val="18"/>
                <w:szCs w:val="18"/>
              </w:rPr>
            </w:pPr>
          </w:p>
          <w:p w14:paraId="20F24E19" w14:textId="77777777" w:rsidR="00597EAF" w:rsidRPr="00F9365E" w:rsidRDefault="00597EAF" w:rsidP="006348BF">
            <w:pPr>
              <w:widowControl w:val="0"/>
              <w:tabs>
                <w:tab w:val="left" w:pos="284"/>
                <w:tab w:val="left" w:pos="851"/>
              </w:tabs>
              <w:ind w:left="284" w:hanging="284"/>
              <w:jc w:val="center"/>
              <w:rPr>
                <w:b/>
                <w:bCs/>
                <w:color w:val="00B050"/>
                <w:lang w:val="en-US"/>
              </w:rPr>
            </w:pPr>
          </w:p>
        </w:tc>
      </w:tr>
    </w:tbl>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p w14:paraId="0BB857A2" w14:textId="4293C811" w:rsidR="00683A07" w:rsidRPr="00E66F78" w:rsidRDefault="00683A07" w:rsidP="00683A07">
      <w:pPr>
        <w:spacing w:after="160" w:line="259" w:lineRule="auto"/>
        <w:rPr>
          <w:sz w:val="22"/>
          <w:szCs w:val="22"/>
        </w:rPr>
      </w:pPr>
      <w:r w:rsidRPr="00E66F78">
        <w:br w:type="page"/>
      </w:r>
    </w:p>
    <w:bookmarkEnd w:id="125" w:displacedByCustomXml="next"/>
    <w:bookmarkEnd w:id="126"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775CC362" w14:textId="77777777" w:rsidR="009C3A6A" w:rsidRPr="00B301E7" w:rsidRDefault="009C3A6A" w:rsidP="009C3A6A">
          <w:pPr>
            <w:pStyle w:val="Nagwekspisutreci"/>
            <w:rPr>
              <w:rFonts w:ascii="Times New Roman" w:hAnsi="Times New Roman" w:cs="Times New Roman"/>
              <w:color w:val="auto"/>
            </w:rPr>
          </w:pPr>
          <w:r w:rsidRPr="00B301E7">
            <w:rPr>
              <w:rFonts w:ascii="Times New Roman" w:hAnsi="Times New Roman" w:cs="Times New Roman"/>
              <w:color w:val="auto"/>
            </w:rPr>
            <w:t>Spis treści</w:t>
          </w:r>
        </w:p>
        <w:p w14:paraId="6DFA7041" w14:textId="77777777" w:rsidR="00C50504" w:rsidRDefault="00712A2B">
          <w:pPr>
            <w:pStyle w:val="Spistreci1"/>
            <w:tabs>
              <w:tab w:val="right" w:leader="dot" w:pos="9062"/>
            </w:tabs>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0906265" w:history="1">
            <w:r w:rsidR="00C50504" w:rsidRPr="00F41BB1">
              <w:rPr>
                <w:rStyle w:val="Hipercze"/>
                <w:noProof/>
              </w:rPr>
              <w:t>§1. Podstawa zawarcia Umowy</w:t>
            </w:r>
            <w:r w:rsidR="00C50504">
              <w:rPr>
                <w:noProof/>
                <w:webHidden/>
              </w:rPr>
              <w:tab/>
            </w:r>
            <w:r w:rsidR="00C50504">
              <w:rPr>
                <w:noProof/>
                <w:webHidden/>
              </w:rPr>
              <w:fldChar w:fldCharType="begin"/>
            </w:r>
            <w:r w:rsidR="00C50504">
              <w:rPr>
                <w:noProof/>
                <w:webHidden/>
              </w:rPr>
              <w:instrText xml:space="preserve"> PAGEREF _Toc210906265 \h </w:instrText>
            </w:r>
            <w:r w:rsidR="00C50504">
              <w:rPr>
                <w:noProof/>
                <w:webHidden/>
              </w:rPr>
            </w:r>
            <w:r w:rsidR="00C50504">
              <w:rPr>
                <w:noProof/>
                <w:webHidden/>
              </w:rPr>
              <w:fldChar w:fldCharType="separate"/>
            </w:r>
            <w:r w:rsidR="007A1E8C">
              <w:rPr>
                <w:noProof/>
                <w:webHidden/>
              </w:rPr>
              <w:t>63</w:t>
            </w:r>
            <w:r w:rsidR="00C50504">
              <w:rPr>
                <w:noProof/>
                <w:webHidden/>
              </w:rPr>
              <w:fldChar w:fldCharType="end"/>
            </w:r>
          </w:hyperlink>
        </w:p>
        <w:p w14:paraId="3BB1504B"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66" w:history="1">
            <w:r w:rsidR="00C50504" w:rsidRPr="00F41BB1">
              <w:rPr>
                <w:rStyle w:val="Hipercze"/>
                <w:noProof/>
              </w:rPr>
              <w:t>§2. Przedmiot Umowy</w:t>
            </w:r>
            <w:r w:rsidR="00C50504">
              <w:rPr>
                <w:noProof/>
                <w:webHidden/>
              </w:rPr>
              <w:tab/>
            </w:r>
            <w:r w:rsidR="00C50504">
              <w:rPr>
                <w:noProof/>
                <w:webHidden/>
              </w:rPr>
              <w:fldChar w:fldCharType="begin"/>
            </w:r>
            <w:r w:rsidR="00C50504">
              <w:rPr>
                <w:noProof/>
                <w:webHidden/>
              </w:rPr>
              <w:instrText xml:space="preserve"> PAGEREF _Toc210906266 \h </w:instrText>
            </w:r>
            <w:r w:rsidR="00C50504">
              <w:rPr>
                <w:noProof/>
                <w:webHidden/>
              </w:rPr>
            </w:r>
            <w:r w:rsidR="00C50504">
              <w:rPr>
                <w:noProof/>
                <w:webHidden/>
              </w:rPr>
              <w:fldChar w:fldCharType="separate"/>
            </w:r>
            <w:r w:rsidR="007A1E8C">
              <w:rPr>
                <w:noProof/>
                <w:webHidden/>
              </w:rPr>
              <w:t>63</w:t>
            </w:r>
            <w:r w:rsidR="00C50504">
              <w:rPr>
                <w:noProof/>
                <w:webHidden/>
              </w:rPr>
              <w:fldChar w:fldCharType="end"/>
            </w:r>
          </w:hyperlink>
        </w:p>
        <w:p w14:paraId="1C622FA1"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67" w:history="1">
            <w:r w:rsidR="00C50504" w:rsidRPr="00F41BB1">
              <w:rPr>
                <w:rStyle w:val="Hipercze"/>
                <w:noProof/>
              </w:rPr>
              <w:t>§3. Cena i sposób rozliczeń</w:t>
            </w:r>
            <w:r w:rsidR="00C50504">
              <w:rPr>
                <w:noProof/>
                <w:webHidden/>
              </w:rPr>
              <w:tab/>
            </w:r>
            <w:r w:rsidR="00C50504">
              <w:rPr>
                <w:noProof/>
                <w:webHidden/>
              </w:rPr>
              <w:fldChar w:fldCharType="begin"/>
            </w:r>
            <w:r w:rsidR="00C50504">
              <w:rPr>
                <w:noProof/>
                <w:webHidden/>
              </w:rPr>
              <w:instrText xml:space="preserve"> PAGEREF _Toc210906267 \h </w:instrText>
            </w:r>
            <w:r w:rsidR="00C50504">
              <w:rPr>
                <w:noProof/>
                <w:webHidden/>
              </w:rPr>
            </w:r>
            <w:r w:rsidR="00C50504">
              <w:rPr>
                <w:noProof/>
                <w:webHidden/>
              </w:rPr>
              <w:fldChar w:fldCharType="separate"/>
            </w:r>
            <w:r w:rsidR="007A1E8C">
              <w:rPr>
                <w:noProof/>
                <w:webHidden/>
              </w:rPr>
              <w:t>63</w:t>
            </w:r>
            <w:r w:rsidR="00C50504">
              <w:rPr>
                <w:noProof/>
                <w:webHidden/>
              </w:rPr>
              <w:fldChar w:fldCharType="end"/>
            </w:r>
          </w:hyperlink>
        </w:p>
        <w:p w14:paraId="7DC9F9EB"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68" w:history="1">
            <w:r w:rsidR="00C50504" w:rsidRPr="00F41BB1">
              <w:rPr>
                <w:rStyle w:val="Hipercze"/>
                <w:noProof/>
              </w:rPr>
              <w:t>§4. Fakturowanie i płatności</w:t>
            </w:r>
            <w:r w:rsidR="00C50504">
              <w:rPr>
                <w:noProof/>
                <w:webHidden/>
              </w:rPr>
              <w:tab/>
            </w:r>
            <w:r w:rsidR="00C50504">
              <w:rPr>
                <w:noProof/>
                <w:webHidden/>
              </w:rPr>
              <w:fldChar w:fldCharType="begin"/>
            </w:r>
            <w:r w:rsidR="00C50504">
              <w:rPr>
                <w:noProof/>
                <w:webHidden/>
              </w:rPr>
              <w:instrText xml:space="preserve"> PAGEREF _Toc210906268 \h </w:instrText>
            </w:r>
            <w:r w:rsidR="00C50504">
              <w:rPr>
                <w:noProof/>
                <w:webHidden/>
              </w:rPr>
            </w:r>
            <w:r w:rsidR="00C50504">
              <w:rPr>
                <w:noProof/>
                <w:webHidden/>
              </w:rPr>
              <w:fldChar w:fldCharType="separate"/>
            </w:r>
            <w:r w:rsidR="007A1E8C">
              <w:rPr>
                <w:noProof/>
                <w:webHidden/>
              </w:rPr>
              <w:t>65</w:t>
            </w:r>
            <w:r w:rsidR="00C50504">
              <w:rPr>
                <w:noProof/>
                <w:webHidden/>
              </w:rPr>
              <w:fldChar w:fldCharType="end"/>
            </w:r>
          </w:hyperlink>
        </w:p>
        <w:p w14:paraId="4885A2AF"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69" w:history="1">
            <w:r w:rsidR="00C50504" w:rsidRPr="00F41BB1">
              <w:rPr>
                <w:rStyle w:val="Hipercze"/>
                <w:noProof/>
              </w:rPr>
              <w:t>§ 5. Termin realizacji</w:t>
            </w:r>
            <w:r w:rsidR="00C50504">
              <w:rPr>
                <w:noProof/>
                <w:webHidden/>
              </w:rPr>
              <w:tab/>
            </w:r>
            <w:r w:rsidR="00C50504">
              <w:rPr>
                <w:noProof/>
                <w:webHidden/>
              </w:rPr>
              <w:fldChar w:fldCharType="begin"/>
            </w:r>
            <w:r w:rsidR="00C50504">
              <w:rPr>
                <w:noProof/>
                <w:webHidden/>
              </w:rPr>
              <w:instrText xml:space="preserve"> PAGEREF _Toc210906269 \h </w:instrText>
            </w:r>
            <w:r w:rsidR="00C50504">
              <w:rPr>
                <w:noProof/>
                <w:webHidden/>
              </w:rPr>
            </w:r>
            <w:r w:rsidR="00C50504">
              <w:rPr>
                <w:noProof/>
                <w:webHidden/>
              </w:rPr>
              <w:fldChar w:fldCharType="separate"/>
            </w:r>
            <w:r w:rsidR="007A1E8C">
              <w:rPr>
                <w:noProof/>
                <w:webHidden/>
              </w:rPr>
              <w:t>67</w:t>
            </w:r>
            <w:r w:rsidR="00C50504">
              <w:rPr>
                <w:noProof/>
                <w:webHidden/>
              </w:rPr>
              <w:fldChar w:fldCharType="end"/>
            </w:r>
          </w:hyperlink>
        </w:p>
        <w:p w14:paraId="49BEE638"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0" w:history="1">
            <w:r w:rsidR="00C50504" w:rsidRPr="00F41BB1">
              <w:rPr>
                <w:rStyle w:val="Hipercze"/>
                <w:noProof/>
              </w:rPr>
              <w:t>§ 6. Szczególne obowiązki Wydzierżawiającego</w:t>
            </w:r>
            <w:r w:rsidR="00C50504">
              <w:rPr>
                <w:noProof/>
                <w:webHidden/>
              </w:rPr>
              <w:tab/>
            </w:r>
            <w:r w:rsidR="00C50504">
              <w:rPr>
                <w:noProof/>
                <w:webHidden/>
              </w:rPr>
              <w:fldChar w:fldCharType="begin"/>
            </w:r>
            <w:r w:rsidR="00C50504">
              <w:rPr>
                <w:noProof/>
                <w:webHidden/>
              </w:rPr>
              <w:instrText xml:space="preserve"> PAGEREF _Toc210906270 \h </w:instrText>
            </w:r>
            <w:r w:rsidR="00C50504">
              <w:rPr>
                <w:noProof/>
                <w:webHidden/>
              </w:rPr>
            </w:r>
            <w:r w:rsidR="00C50504">
              <w:rPr>
                <w:noProof/>
                <w:webHidden/>
              </w:rPr>
              <w:fldChar w:fldCharType="separate"/>
            </w:r>
            <w:r w:rsidR="007A1E8C">
              <w:rPr>
                <w:noProof/>
                <w:webHidden/>
              </w:rPr>
              <w:t>68</w:t>
            </w:r>
            <w:r w:rsidR="00C50504">
              <w:rPr>
                <w:noProof/>
                <w:webHidden/>
              </w:rPr>
              <w:fldChar w:fldCharType="end"/>
            </w:r>
          </w:hyperlink>
        </w:p>
        <w:p w14:paraId="3B92D998"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1" w:history="1">
            <w:r w:rsidR="00C50504" w:rsidRPr="00F41BB1">
              <w:rPr>
                <w:rStyle w:val="Hipercze"/>
                <w:noProof/>
              </w:rPr>
              <w:t>§7. Wymagania dotyczące zatrudnienia</w:t>
            </w:r>
            <w:r w:rsidR="00C50504">
              <w:rPr>
                <w:noProof/>
                <w:webHidden/>
              </w:rPr>
              <w:tab/>
            </w:r>
            <w:r w:rsidR="00C50504">
              <w:rPr>
                <w:noProof/>
                <w:webHidden/>
              </w:rPr>
              <w:fldChar w:fldCharType="begin"/>
            </w:r>
            <w:r w:rsidR="00C50504">
              <w:rPr>
                <w:noProof/>
                <w:webHidden/>
              </w:rPr>
              <w:instrText xml:space="preserve"> PAGEREF _Toc210906271 \h </w:instrText>
            </w:r>
            <w:r w:rsidR="00C50504">
              <w:rPr>
                <w:noProof/>
                <w:webHidden/>
              </w:rPr>
            </w:r>
            <w:r w:rsidR="00C50504">
              <w:rPr>
                <w:noProof/>
                <w:webHidden/>
              </w:rPr>
              <w:fldChar w:fldCharType="separate"/>
            </w:r>
            <w:r w:rsidR="007A1E8C">
              <w:rPr>
                <w:noProof/>
                <w:webHidden/>
              </w:rPr>
              <w:t>68</w:t>
            </w:r>
            <w:r w:rsidR="00C50504">
              <w:rPr>
                <w:noProof/>
                <w:webHidden/>
              </w:rPr>
              <w:fldChar w:fldCharType="end"/>
            </w:r>
          </w:hyperlink>
        </w:p>
        <w:p w14:paraId="0BB2819A"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2" w:history="1">
            <w:r w:rsidR="00C50504" w:rsidRPr="00F41BB1">
              <w:rPr>
                <w:rStyle w:val="Hipercze"/>
                <w:noProof/>
              </w:rPr>
              <w:t>§ 8. Podwykonawstwo</w:t>
            </w:r>
            <w:r w:rsidR="00C50504">
              <w:rPr>
                <w:noProof/>
                <w:webHidden/>
              </w:rPr>
              <w:tab/>
            </w:r>
            <w:r w:rsidR="00C50504">
              <w:rPr>
                <w:noProof/>
                <w:webHidden/>
              </w:rPr>
              <w:fldChar w:fldCharType="begin"/>
            </w:r>
            <w:r w:rsidR="00C50504">
              <w:rPr>
                <w:noProof/>
                <w:webHidden/>
              </w:rPr>
              <w:instrText xml:space="preserve"> PAGEREF _Toc210906272 \h </w:instrText>
            </w:r>
            <w:r w:rsidR="00C50504">
              <w:rPr>
                <w:noProof/>
                <w:webHidden/>
              </w:rPr>
            </w:r>
            <w:r w:rsidR="00C50504">
              <w:rPr>
                <w:noProof/>
                <w:webHidden/>
              </w:rPr>
              <w:fldChar w:fldCharType="separate"/>
            </w:r>
            <w:r w:rsidR="007A1E8C">
              <w:rPr>
                <w:noProof/>
                <w:webHidden/>
              </w:rPr>
              <w:t>68</w:t>
            </w:r>
            <w:r w:rsidR="00C50504">
              <w:rPr>
                <w:noProof/>
                <w:webHidden/>
              </w:rPr>
              <w:fldChar w:fldCharType="end"/>
            </w:r>
          </w:hyperlink>
        </w:p>
        <w:p w14:paraId="5A229B34"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3" w:history="1">
            <w:r w:rsidR="00C50504" w:rsidRPr="00F41BB1">
              <w:rPr>
                <w:rStyle w:val="Hipercze"/>
                <w:noProof/>
              </w:rPr>
              <w:t>§ 9. Nadzór i koordynacja</w:t>
            </w:r>
            <w:r w:rsidR="00C50504">
              <w:rPr>
                <w:noProof/>
                <w:webHidden/>
              </w:rPr>
              <w:tab/>
            </w:r>
            <w:r w:rsidR="00C50504">
              <w:rPr>
                <w:noProof/>
                <w:webHidden/>
              </w:rPr>
              <w:fldChar w:fldCharType="begin"/>
            </w:r>
            <w:r w:rsidR="00C50504">
              <w:rPr>
                <w:noProof/>
                <w:webHidden/>
              </w:rPr>
              <w:instrText xml:space="preserve"> PAGEREF _Toc210906273 \h </w:instrText>
            </w:r>
            <w:r w:rsidR="00C50504">
              <w:rPr>
                <w:noProof/>
                <w:webHidden/>
              </w:rPr>
            </w:r>
            <w:r w:rsidR="00C50504">
              <w:rPr>
                <w:noProof/>
                <w:webHidden/>
              </w:rPr>
              <w:fldChar w:fldCharType="separate"/>
            </w:r>
            <w:r w:rsidR="007A1E8C">
              <w:rPr>
                <w:noProof/>
                <w:webHidden/>
              </w:rPr>
              <w:t>69</w:t>
            </w:r>
            <w:r w:rsidR="00C50504">
              <w:rPr>
                <w:noProof/>
                <w:webHidden/>
              </w:rPr>
              <w:fldChar w:fldCharType="end"/>
            </w:r>
          </w:hyperlink>
        </w:p>
        <w:p w14:paraId="7CA904CF"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4" w:history="1">
            <w:r w:rsidR="00C50504" w:rsidRPr="00F41BB1">
              <w:rPr>
                <w:rStyle w:val="Hipercze"/>
                <w:noProof/>
              </w:rPr>
              <w:t>§ 10. Badania kontrolne (Audyt)</w:t>
            </w:r>
            <w:r w:rsidR="00C50504">
              <w:rPr>
                <w:noProof/>
                <w:webHidden/>
              </w:rPr>
              <w:tab/>
            </w:r>
            <w:r w:rsidR="00C50504">
              <w:rPr>
                <w:noProof/>
                <w:webHidden/>
              </w:rPr>
              <w:fldChar w:fldCharType="begin"/>
            </w:r>
            <w:r w:rsidR="00C50504">
              <w:rPr>
                <w:noProof/>
                <w:webHidden/>
              </w:rPr>
              <w:instrText xml:space="preserve"> PAGEREF _Toc210906274 \h </w:instrText>
            </w:r>
            <w:r w:rsidR="00C50504">
              <w:rPr>
                <w:noProof/>
                <w:webHidden/>
              </w:rPr>
            </w:r>
            <w:r w:rsidR="00C50504">
              <w:rPr>
                <w:noProof/>
                <w:webHidden/>
              </w:rPr>
              <w:fldChar w:fldCharType="separate"/>
            </w:r>
            <w:r w:rsidR="007A1E8C">
              <w:rPr>
                <w:noProof/>
                <w:webHidden/>
              </w:rPr>
              <w:t>70</w:t>
            </w:r>
            <w:r w:rsidR="00C50504">
              <w:rPr>
                <w:noProof/>
                <w:webHidden/>
              </w:rPr>
              <w:fldChar w:fldCharType="end"/>
            </w:r>
          </w:hyperlink>
        </w:p>
        <w:p w14:paraId="7B2A811E"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5" w:history="1">
            <w:r w:rsidR="00C50504" w:rsidRPr="00F41BB1">
              <w:rPr>
                <w:rStyle w:val="Hipercze"/>
                <w:noProof/>
              </w:rPr>
              <w:t>§ 11. Kary umowne i odpowiedzialność</w:t>
            </w:r>
            <w:r w:rsidR="00C50504">
              <w:rPr>
                <w:noProof/>
                <w:webHidden/>
              </w:rPr>
              <w:tab/>
            </w:r>
            <w:r w:rsidR="00C50504">
              <w:rPr>
                <w:noProof/>
                <w:webHidden/>
              </w:rPr>
              <w:fldChar w:fldCharType="begin"/>
            </w:r>
            <w:r w:rsidR="00C50504">
              <w:rPr>
                <w:noProof/>
                <w:webHidden/>
              </w:rPr>
              <w:instrText xml:space="preserve"> PAGEREF _Toc210906275 \h </w:instrText>
            </w:r>
            <w:r w:rsidR="00C50504">
              <w:rPr>
                <w:noProof/>
                <w:webHidden/>
              </w:rPr>
            </w:r>
            <w:r w:rsidR="00C50504">
              <w:rPr>
                <w:noProof/>
                <w:webHidden/>
              </w:rPr>
              <w:fldChar w:fldCharType="separate"/>
            </w:r>
            <w:r w:rsidR="007A1E8C">
              <w:rPr>
                <w:noProof/>
                <w:webHidden/>
              </w:rPr>
              <w:t>71</w:t>
            </w:r>
            <w:r w:rsidR="00C50504">
              <w:rPr>
                <w:noProof/>
                <w:webHidden/>
              </w:rPr>
              <w:fldChar w:fldCharType="end"/>
            </w:r>
          </w:hyperlink>
        </w:p>
        <w:p w14:paraId="28A848EC"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6" w:history="1">
            <w:r w:rsidR="00C50504" w:rsidRPr="00F41BB1">
              <w:rPr>
                <w:rStyle w:val="Hipercze"/>
                <w:noProof/>
              </w:rPr>
              <w:t>§ 12. Rozwiązanie, odstąpienie lub wypowiedzenie Umowy</w:t>
            </w:r>
            <w:r w:rsidR="00C50504">
              <w:rPr>
                <w:noProof/>
                <w:webHidden/>
              </w:rPr>
              <w:tab/>
            </w:r>
            <w:r w:rsidR="00C50504">
              <w:rPr>
                <w:noProof/>
                <w:webHidden/>
              </w:rPr>
              <w:fldChar w:fldCharType="begin"/>
            </w:r>
            <w:r w:rsidR="00C50504">
              <w:rPr>
                <w:noProof/>
                <w:webHidden/>
              </w:rPr>
              <w:instrText xml:space="preserve"> PAGEREF _Toc210906276 \h </w:instrText>
            </w:r>
            <w:r w:rsidR="00C50504">
              <w:rPr>
                <w:noProof/>
                <w:webHidden/>
              </w:rPr>
            </w:r>
            <w:r w:rsidR="00C50504">
              <w:rPr>
                <w:noProof/>
                <w:webHidden/>
              </w:rPr>
              <w:fldChar w:fldCharType="separate"/>
            </w:r>
            <w:r w:rsidR="007A1E8C">
              <w:rPr>
                <w:noProof/>
                <w:webHidden/>
              </w:rPr>
              <w:t>72</w:t>
            </w:r>
            <w:r w:rsidR="00C50504">
              <w:rPr>
                <w:noProof/>
                <w:webHidden/>
              </w:rPr>
              <w:fldChar w:fldCharType="end"/>
            </w:r>
          </w:hyperlink>
        </w:p>
        <w:p w14:paraId="5B02444C"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7" w:history="1">
            <w:r w:rsidR="00C50504" w:rsidRPr="00F41BB1">
              <w:rPr>
                <w:rStyle w:val="Hipercze"/>
                <w:noProof/>
              </w:rPr>
              <w:t>§ 15. Zmiany Umowy</w:t>
            </w:r>
            <w:r w:rsidR="00C50504">
              <w:rPr>
                <w:noProof/>
                <w:webHidden/>
              </w:rPr>
              <w:tab/>
            </w:r>
            <w:r w:rsidR="00C50504">
              <w:rPr>
                <w:noProof/>
                <w:webHidden/>
              </w:rPr>
              <w:fldChar w:fldCharType="begin"/>
            </w:r>
            <w:r w:rsidR="00C50504">
              <w:rPr>
                <w:noProof/>
                <w:webHidden/>
              </w:rPr>
              <w:instrText xml:space="preserve"> PAGEREF _Toc210906277 \h </w:instrText>
            </w:r>
            <w:r w:rsidR="00C50504">
              <w:rPr>
                <w:noProof/>
                <w:webHidden/>
              </w:rPr>
            </w:r>
            <w:r w:rsidR="00C50504">
              <w:rPr>
                <w:noProof/>
                <w:webHidden/>
              </w:rPr>
              <w:fldChar w:fldCharType="separate"/>
            </w:r>
            <w:r w:rsidR="007A1E8C">
              <w:rPr>
                <w:noProof/>
                <w:webHidden/>
              </w:rPr>
              <w:t>73</w:t>
            </w:r>
            <w:r w:rsidR="00C50504">
              <w:rPr>
                <w:noProof/>
                <w:webHidden/>
              </w:rPr>
              <w:fldChar w:fldCharType="end"/>
            </w:r>
          </w:hyperlink>
        </w:p>
        <w:p w14:paraId="01030B27"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8" w:history="1">
            <w:r w:rsidR="00C50504" w:rsidRPr="00F41BB1">
              <w:rPr>
                <w:rStyle w:val="Hipercze"/>
                <w:noProof/>
              </w:rPr>
              <w:t>§ 16. Waloryzacja</w:t>
            </w:r>
            <w:r w:rsidR="00C50504">
              <w:rPr>
                <w:noProof/>
                <w:webHidden/>
              </w:rPr>
              <w:tab/>
            </w:r>
            <w:r w:rsidR="00C50504">
              <w:rPr>
                <w:noProof/>
                <w:webHidden/>
              </w:rPr>
              <w:fldChar w:fldCharType="begin"/>
            </w:r>
            <w:r w:rsidR="00C50504">
              <w:rPr>
                <w:noProof/>
                <w:webHidden/>
              </w:rPr>
              <w:instrText xml:space="preserve"> PAGEREF _Toc210906278 \h </w:instrText>
            </w:r>
            <w:r w:rsidR="00C50504">
              <w:rPr>
                <w:noProof/>
                <w:webHidden/>
              </w:rPr>
            </w:r>
            <w:r w:rsidR="00C50504">
              <w:rPr>
                <w:noProof/>
                <w:webHidden/>
              </w:rPr>
              <w:fldChar w:fldCharType="separate"/>
            </w:r>
            <w:r w:rsidR="007A1E8C">
              <w:rPr>
                <w:noProof/>
                <w:webHidden/>
              </w:rPr>
              <w:t>74</w:t>
            </w:r>
            <w:r w:rsidR="00C50504">
              <w:rPr>
                <w:noProof/>
                <w:webHidden/>
              </w:rPr>
              <w:fldChar w:fldCharType="end"/>
            </w:r>
          </w:hyperlink>
        </w:p>
        <w:p w14:paraId="6CCF8E17"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79" w:history="1">
            <w:r w:rsidR="00C50504" w:rsidRPr="00F41BB1">
              <w:rPr>
                <w:rStyle w:val="Hipercze"/>
                <w:noProof/>
              </w:rPr>
              <w:t>§17. Ochrona danych osobowych</w:t>
            </w:r>
            <w:r w:rsidR="00C50504">
              <w:rPr>
                <w:noProof/>
                <w:webHidden/>
              </w:rPr>
              <w:tab/>
            </w:r>
            <w:r w:rsidR="00C50504">
              <w:rPr>
                <w:noProof/>
                <w:webHidden/>
              </w:rPr>
              <w:fldChar w:fldCharType="begin"/>
            </w:r>
            <w:r w:rsidR="00C50504">
              <w:rPr>
                <w:noProof/>
                <w:webHidden/>
              </w:rPr>
              <w:instrText xml:space="preserve"> PAGEREF _Toc210906279 \h </w:instrText>
            </w:r>
            <w:r w:rsidR="00C50504">
              <w:rPr>
                <w:noProof/>
                <w:webHidden/>
              </w:rPr>
            </w:r>
            <w:r w:rsidR="00C50504">
              <w:rPr>
                <w:noProof/>
                <w:webHidden/>
              </w:rPr>
              <w:fldChar w:fldCharType="separate"/>
            </w:r>
            <w:r w:rsidR="007A1E8C">
              <w:rPr>
                <w:noProof/>
                <w:webHidden/>
              </w:rPr>
              <w:t>75</w:t>
            </w:r>
            <w:r w:rsidR="00C50504">
              <w:rPr>
                <w:noProof/>
                <w:webHidden/>
              </w:rPr>
              <w:fldChar w:fldCharType="end"/>
            </w:r>
          </w:hyperlink>
        </w:p>
        <w:p w14:paraId="718AE7AA"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0" w:history="1">
            <w:r w:rsidR="00C50504" w:rsidRPr="00F41BB1">
              <w:rPr>
                <w:rStyle w:val="Hipercze"/>
                <w:noProof/>
              </w:rPr>
              <w:t>§18. Ochrona tajemnic przedsiębiorcy, zachowanie poufności</w:t>
            </w:r>
            <w:r w:rsidR="00C50504">
              <w:rPr>
                <w:noProof/>
                <w:webHidden/>
              </w:rPr>
              <w:tab/>
            </w:r>
            <w:r w:rsidR="00C50504">
              <w:rPr>
                <w:noProof/>
                <w:webHidden/>
              </w:rPr>
              <w:fldChar w:fldCharType="begin"/>
            </w:r>
            <w:r w:rsidR="00C50504">
              <w:rPr>
                <w:noProof/>
                <w:webHidden/>
              </w:rPr>
              <w:instrText xml:space="preserve"> PAGEREF _Toc210906280 \h </w:instrText>
            </w:r>
            <w:r w:rsidR="00C50504">
              <w:rPr>
                <w:noProof/>
                <w:webHidden/>
              </w:rPr>
            </w:r>
            <w:r w:rsidR="00C50504">
              <w:rPr>
                <w:noProof/>
                <w:webHidden/>
              </w:rPr>
              <w:fldChar w:fldCharType="separate"/>
            </w:r>
            <w:r w:rsidR="007A1E8C">
              <w:rPr>
                <w:noProof/>
                <w:webHidden/>
              </w:rPr>
              <w:t>75</w:t>
            </w:r>
            <w:r w:rsidR="00C50504">
              <w:rPr>
                <w:noProof/>
                <w:webHidden/>
              </w:rPr>
              <w:fldChar w:fldCharType="end"/>
            </w:r>
          </w:hyperlink>
        </w:p>
        <w:p w14:paraId="78E64BEE"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1" w:history="1">
            <w:r w:rsidR="00C50504" w:rsidRPr="00F41BB1">
              <w:rPr>
                <w:rStyle w:val="Hipercze"/>
                <w:noProof/>
              </w:rPr>
              <w:t>§19. Zasady etyki</w:t>
            </w:r>
            <w:r w:rsidR="00C50504">
              <w:rPr>
                <w:noProof/>
                <w:webHidden/>
              </w:rPr>
              <w:tab/>
            </w:r>
            <w:r w:rsidR="00C50504">
              <w:rPr>
                <w:noProof/>
                <w:webHidden/>
              </w:rPr>
              <w:fldChar w:fldCharType="begin"/>
            </w:r>
            <w:r w:rsidR="00C50504">
              <w:rPr>
                <w:noProof/>
                <w:webHidden/>
              </w:rPr>
              <w:instrText xml:space="preserve"> PAGEREF _Toc210906281 \h </w:instrText>
            </w:r>
            <w:r w:rsidR="00C50504">
              <w:rPr>
                <w:noProof/>
                <w:webHidden/>
              </w:rPr>
            </w:r>
            <w:r w:rsidR="00C50504">
              <w:rPr>
                <w:noProof/>
                <w:webHidden/>
              </w:rPr>
              <w:fldChar w:fldCharType="separate"/>
            </w:r>
            <w:r w:rsidR="007A1E8C">
              <w:rPr>
                <w:noProof/>
                <w:webHidden/>
              </w:rPr>
              <w:t>76</w:t>
            </w:r>
            <w:r w:rsidR="00C50504">
              <w:rPr>
                <w:noProof/>
                <w:webHidden/>
              </w:rPr>
              <w:fldChar w:fldCharType="end"/>
            </w:r>
          </w:hyperlink>
        </w:p>
        <w:p w14:paraId="35FBEE4F"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2" w:history="1">
            <w:r w:rsidR="00C50504" w:rsidRPr="00F41BB1">
              <w:rPr>
                <w:rStyle w:val="Hipercze"/>
                <w:noProof/>
              </w:rPr>
              <w:t>§ 20. Nadzór wynikający z zarządzania środowiskowego</w:t>
            </w:r>
            <w:r w:rsidR="00C50504">
              <w:rPr>
                <w:noProof/>
                <w:webHidden/>
              </w:rPr>
              <w:tab/>
            </w:r>
            <w:r w:rsidR="00C50504">
              <w:rPr>
                <w:noProof/>
                <w:webHidden/>
              </w:rPr>
              <w:fldChar w:fldCharType="begin"/>
            </w:r>
            <w:r w:rsidR="00C50504">
              <w:rPr>
                <w:noProof/>
                <w:webHidden/>
              </w:rPr>
              <w:instrText xml:space="preserve"> PAGEREF _Toc210906282 \h </w:instrText>
            </w:r>
            <w:r w:rsidR="00C50504">
              <w:rPr>
                <w:noProof/>
                <w:webHidden/>
              </w:rPr>
            </w:r>
            <w:r w:rsidR="00C50504">
              <w:rPr>
                <w:noProof/>
                <w:webHidden/>
              </w:rPr>
              <w:fldChar w:fldCharType="separate"/>
            </w:r>
            <w:r w:rsidR="007A1E8C">
              <w:rPr>
                <w:noProof/>
                <w:webHidden/>
              </w:rPr>
              <w:t>77</w:t>
            </w:r>
            <w:r w:rsidR="00C50504">
              <w:rPr>
                <w:noProof/>
                <w:webHidden/>
              </w:rPr>
              <w:fldChar w:fldCharType="end"/>
            </w:r>
          </w:hyperlink>
        </w:p>
        <w:p w14:paraId="1CF2287D"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3" w:history="1">
            <w:r w:rsidR="00C50504" w:rsidRPr="00F41BB1">
              <w:rPr>
                <w:rStyle w:val="Hipercze"/>
                <w:noProof/>
              </w:rPr>
              <w:t>§ 21. Siła wyższa</w:t>
            </w:r>
            <w:r w:rsidR="00C50504">
              <w:rPr>
                <w:noProof/>
                <w:webHidden/>
              </w:rPr>
              <w:tab/>
            </w:r>
            <w:r w:rsidR="00C50504">
              <w:rPr>
                <w:noProof/>
                <w:webHidden/>
              </w:rPr>
              <w:fldChar w:fldCharType="begin"/>
            </w:r>
            <w:r w:rsidR="00C50504">
              <w:rPr>
                <w:noProof/>
                <w:webHidden/>
              </w:rPr>
              <w:instrText xml:space="preserve"> PAGEREF _Toc210906283 \h </w:instrText>
            </w:r>
            <w:r w:rsidR="00C50504">
              <w:rPr>
                <w:noProof/>
                <w:webHidden/>
              </w:rPr>
            </w:r>
            <w:r w:rsidR="00C50504">
              <w:rPr>
                <w:noProof/>
                <w:webHidden/>
              </w:rPr>
              <w:fldChar w:fldCharType="separate"/>
            </w:r>
            <w:r w:rsidR="007A1E8C">
              <w:rPr>
                <w:noProof/>
                <w:webHidden/>
              </w:rPr>
              <w:t>77</w:t>
            </w:r>
            <w:r w:rsidR="00C50504">
              <w:rPr>
                <w:noProof/>
                <w:webHidden/>
              </w:rPr>
              <w:fldChar w:fldCharType="end"/>
            </w:r>
          </w:hyperlink>
        </w:p>
        <w:p w14:paraId="11080A72"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4" w:history="1">
            <w:r w:rsidR="00C50504" w:rsidRPr="00F41BB1">
              <w:rPr>
                <w:rStyle w:val="Hipercze"/>
                <w:noProof/>
              </w:rPr>
              <w:t>§ 22. Postanowienia końcowe</w:t>
            </w:r>
            <w:r w:rsidR="00C50504">
              <w:rPr>
                <w:noProof/>
                <w:webHidden/>
              </w:rPr>
              <w:tab/>
            </w:r>
            <w:r w:rsidR="00C50504">
              <w:rPr>
                <w:noProof/>
                <w:webHidden/>
              </w:rPr>
              <w:fldChar w:fldCharType="begin"/>
            </w:r>
            <w:r w:rsidR="00C50504">
              <w:rPr>
                <w:noProof/>
                <w:webHidden/>
              </w:rPr>
              <w:instrText xml:space="preserve"> PAGEREF _Toc210906284 \h </w:instrText>
            </w:r>
            <w:r w:rsidR="00C50504">
              <w:rPr>
                <w:noProof/>
                <w:webHidden/>
              </w:rPr>
            </w:r>
            <w:r w:rsidR="00C50504">
              <w:rPr>
                <w:noProof/>
                <w:webHidden/>
              </w:rPr>
              <w:fldChar w:fldCharType="separate"/>
            </w:r>
            <w:r w:rsidR="007A1E8C">
              <w:rPr>
                <w:noProof/>
                <w:webHidden/>
              </w:rPr>
              <w:t>78</w:t>
            </w:r>
            <w:r w:rsidR="00C50504">
              <w:rPr>
                <w:noProof/>
                <w:webHidden/>
              </w:rPr>
              <w:fldChar w:fldCharType="end"/>
            </w:r>
          </w:hyperlink>
        </w:p>
        <w:p w14:paraId="7C857261" w14:textId="77777777" w:rsidR="00C50504" w:rsidRDefault="0007538C">
          <w:pPr>
            <w:pStyle w:val="Spistreci1"/>
            <w:tabs>
              <w:tab w:val="right" w:leader="dot" w:pos="9062"/>
            </w:tabs>
            <w:rPr>
              <w:rFonts w:asciiTheme="minorHAnsi" w:eastAsiaTheme="minorEastAsia" w:hAnsiTheme="minorHAnsi" w:cstheme="minorBidi"/>
              <w:noProof/>
              <w:sz w:val="22"/>
              <w:szCs w:val="22"/>
            </w:rPr>
          </w:pPr>
          <w:hyperlink w:anchor="_Toc210906285" w:history="1">
            <w:r w:rsidR="00C50504" w:rsidRPr="00F41BB1">
              <w:rPr>
                <w:rStyle w:val="Hipercze"/>
                <w:noProof/>
              </w:rPr>
              <w:t>Załączniki do Umowy</w:t>
            </w:r>
            <w:r w:rsidR="00C50504">
              <w:rPr>
                <w:noProof/>
                <w:webHidden/>
              </w:rPr>
              <w:tab/>
            </w:r>
            <w:r w:rsidR="00C50504">
              <w:rPr>
                <w:noProof/>
                <w:webHidden/>
              </w:rPr>
              <w:fldChar w:fldCharType="begin"/>
            </w:r>
            <w:r w:rsidR="00C50504">
              <w:rPr>
                <w:noProof/>
                <w:webHidden/>
              </w:rPr>
              <w:instrText xml:space="preserve"> PAGEREF _Toc210906285 \h </w:instrText>
            </w:r>
            <w:r w:rsidR="00C50504">
              <w:rPr>
                <w:noProof/>
                <w:webHidden/>
              </w:rPr>
            </w:r>
            <w:r w:rsidR="00C50504">
              <w:rPr>
                <w:noProof/>
                <w:webHidden/>
              </w:rPr>
              <w:fldChar w:fldCharType="separate"/>
            </w:r>
            <w:r w:rsidR="007A1E8C">
              <w:rPr>
                <w:noProof/>
                <w:webHidden/>
              </w:rPr>
              <w:t>78</w:t>
            </w:r>
            <w:r w:rsidR="00C50504">
              <w:rPr>
                <w:noProof/>
                <w:webHidden/>
              </w:rPr>
              <w:fldChar w:fldCharType="end"/>
            </w:r>
          </w:hyperlink>
        </w:p>
        <w:p w14:paraId="00EEDB17" w14:textId="48605C31"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28" w:name="_Toc64016200"/>
      <w:bookmarkStart w:id="129" w:name="_Toc106184581"/>
      <w:bookmarkStart w:id="130" w:name="_Toc210906265"/>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2F005BA1" w14:textId="63B64FF8" w:rsidR="00683A07" w:rsidRPr="00E92E2C" w:rsidRDefault="00155A26" w:rsidP="00336CC8">
      <w:pPr>
        <w:numPr>
          <w:ilvl w:val="0"/>
          <w:numId w:val="42"/>
        </w:numPr>
        <w:spacing w:line="259" w:lineRule="auto"/>
        <w:ind w:hanging="357"/>
        <w:jc w:val="both"/>
        <w:rPr>
          <w:sz w:val="22"/>
          <w:szCs w:val="22"/>
        </w:rPr>
      </w:pPr>
      <w:r w:rsidRPr="00155A26">
        <w:rPr>
          <w:sz w:val="22"/>
          <w:szCs w:val="22"/>
        </w:rPr>
        <w:t xml:space="preserve">Umowa została zawarta w wyniku przeprowadzenia postępowania o udzielenie zamówienia publicznego pn. </w:t>
      </w:r>
      <w:r w:rsidRPr="00B301E7">
        <w:rPr>
          <w:i/>
          <w:sz w:val="22"/>
          <w:szCs w:val="22"/>
        </w:rPr>
        <w:t>Dzierżawa 5 szt. kompletnych, fabrycznie nowych urządzeń chłodniczych o mocy min. 300 kW z otwartym obiegiem chłodzenia skraplacza do pracy w podziemnych wyrobiskach dla potrzeb PGG S.A. Oddział KWK Sośnica</w:t>
      </w:r>
      <w:r w:rsidRPr="00155A26">
        <w:rPr>
          <w:sz w:val="22"/>
          <w:szCs w:val="22"/>
        </w:rPr>
        <w:t xml:space="preserve"> (nr sprawy </w:t>
      </w:r>
      <w:r w:rsidRPr="00155A26">
        <w:rPr>
          <w:b/>
          <w:bCs/>
          <w:sz w:val="22"/>
          <w:szCs w:val="22"/>
        </w:rPr>
        <w:t>412500551</w:t>
      </w:r>
      <w:r w:rsidR="00683A07" w:rsidRPr="00E92E2C">
        <w:rPr>
          <w:sz w:val="22"/>
          <w:szCs w:val="22"/>
        </w:rPr>
        <w:t>)</w:t>
      </w:r>
    </w:p>
    <w:bookmarkEnd w:id="131"/>
    <w:p w14:paraId="009E97BB" w14:textId="77777777" w:rsidR="00683A07" w:rsidRPr="00155A26" w:rsidRDefault="00683A07" w:rsidP="00336CC8">
      <w:pPr>
        <w:numPr>
          <w:ilvl w:val="0"/>
          <w:numId w:val="42"/>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09FF2748" w14:textId="77777777" w:rsidR="00155A26" w:rsidRPr="00155A26" w:rsidRDefault="00155A26" w:rsidP="00336CC8">
      <w:pPr>
        <w:numPr>
          <w:ilvl w:val="0"/>
          <w:numId w:val="42"/>
        </w:numPr>
        <w:spacing w:line="259" w:lineRule="auto"/>
        <w:jc w:val="both"/>
        <w:rPr>
          <w:sz w:val="22"/>
          <w:szCs w:val="22"/>
        </w:rPr>
      </w:pPr>
      <w:r w:rsidRPr="00155A26">
        <w:rPr>
          <w:sz w:val="22"/>
          <w:szCs w:val="22"/>
        </w:rPr>
        <w:t>Specyfikacja Warunków Zamówienia.</w:t>
      </w:r>
    </w:p>
    <w:p w14:paraId="584AC2A5" w14:textId="3BCEFC84" w:rsidR="00155A26" w:rsidRPr="00155A26" w:rsidRDefault="00155A26" w:rsidP="00336CC8">
      <w:pPr>
        <w:numPr>
          <w:ilvl w:val="0"/>
          <w:numId w:val="42"/>
        </w:numPr>
        <w:spacing w:line="259" w:lineRule="auto"/>
        <w:jc w:val="both"/>
        <w:rPr>
          <w:sz w:val="22"/>
          <w:szCs w:val="22"/>
        </w:rPr>
      </w:pPr>
      <w:r w:rsidRPr="00155A26">
        <w:rPr>
          <w:sz w:val="22"/>
          <w:szCs w:val="22"/>
        </w:rPr>
        <w:t>Oferta Wydzierżawiającego.</w:t>
      </w:r>
    </w:p>
    <w:p w14:paraId="5F2F9754" w14:textId="77777777" w:rsidR="00683A07" w:rsidRPr="00E75623" w:rsidRDefault="00683A07" w:rsidP="00683A07">
      <w:pPr>
        <w:spacing w:before="120"/>
        <w:jc w:val="both"/>
        <w:rPr>
          <w:sz w:val="6"/>
          <w:szCs w:val="6"/>
        </w:rPr>
      </w:pPr>
    </w:p>
    <w:p w14:paraId="3FCD6CC6" w14:textId="77777777" w:rsidR="00683A07" w:rsidRPr="00A33BF6" w:rsidRDefault="00683A07" w:rsidP="00683A07">
      <w:pPr>
        <w:pStyle w:val="Nagwek2"/>
      </w:pPr>
      <w:bookmarkStart w:id="132" w:name="_Toc64016201"/>
      <w:bookmarkStart w:id="133" w:name="_Toc106184582"/>
      <w:bookmarkStart w:id="134" w:name="_Toc210906266"/>
      <w:r w:rsidRPr="00A33BF6">
        <w:t>§2. Przedmiot Umowy</w:t>
      </w:r>
      <w:bookmarkEnd w:id="132"/>
      <w:bookmarkEnd w:id="133"/>
      <w:bookmarkEnd w:id="134"/>
    </w:p>
    <w:p w14:paraId="46D2C584" w14:textId="36D169CF" w:rsidR="00683A07" w:rsidRDefault="00683A07" w:rsidP="00336CC8">
      <w:pPr>
        <w:numPr>
          <w:ilvl w:val="0"/>
          <w:numId w:val="68"/>
        </w:numPr>
        <w:spacing w:line="259" w:lineRule="auto"/>
        <w:jc w:val="both"/>
        <w:rPr>
          <w:sz w:val="22"/>
          <w:szCs w:val="22"/>
        </w:rPr>
      </w:pPr>
      <w:bookmarkStart w:id="135" w:name="_Hlk67825626"/>
      <w:r w:rsidRPr="00A33BF6">
        <w:rPr>
          <w:sz w:val="22"/>
          <w:szCs w:val="22"/>
        </w:rPr>
        <w:t xml:space="preserve">Przedmiotem Umowy jest </w:t>
      </w:r>
      <w:r w:rsidR="001D0927" w:rsidRPr="001D0927">
        <w:rPr>
          <w:sz w:val="22"/>
          <w:szCs w:val="22"/>
        </w:rPr>
        <w:t>dzierżawa 5 szt. kompletnych fabrycznie nowych urządzeń chłodniczych o mocy min. 300 kW z otwartym obiegiem chłodzenia skraplacza do pracy</w:t>
      </w:r>
      <w:r w:rsidR="00E75623">
        <w:rPr>
          <w:sz w:val="22"/>
          <w:szCs w:val="22"/>
        </w:rPr>
        <w:br/>
      </w:r>
      <w:r w:rsidR="001D0927" w:rsidRPr="001D0927">
        <w:rPr>
          <w:sz w:val="22"/>
          <w:szCs w:val="22"/>
        </w:rPr>
        <w:t>w podziemnych wyrobiskach dla potrzeb PGG S.A. Oddział KWK Sośnica</w:t>
      </w:r>
      <w:r w:rsidR="007C34C7" w:rsidRPr="001D0927">
        <w:rPr>
          <w:sz w:val="22"/>
          <w:szCs w:val="22"/>
        </w:rPr>
        <w:t xml:space="preserve"> (przedmiot Umowy</w:t>
      </w:r>
      <w:r w:rsidR="00E75623">
        <w:rPr>
          <w:sz w:val="22"/>
          <w:szCs w:val="22"/>
        </w:rPr>
        <w:br/>
      </w:r>
      <w:r w:rsidR="007C34C7" w:rsidRPr="001D0927">
        <w:rPr>
          <w:sz w:val="22"/>
          <w:szCs w:val="22"/>
        </w:rPr>
        <w:t xml:space="preserve">w dalszej części Umowy nazywany jest także </w:t>
      </w:r>
      <w:r w:rsidR="007C34C7" w:rsidRPr="001D0927">
        <w:rPr>
          <w:b/>
          <w:bCs/>
          <w:sz w:val="22"/>
          <w:szCs w:val="22"/>
        </w:rPr>
        <w:t>przedmiotem zamówienia</w:t>
      </w:r>
      <w:r w:rsidR="007C34C7" w:rsidRPr="001D0927">
        <w:rPr>
          <w:sz w:val="22"/>
          <w:szCs w:val="22"/>
        </w:rPr>
        <w:t xml:space="preserve"> lub </w:t>
      </w:r>
      <w:r w:rsidR="007C34C7" w:rsidRPr="001D0927">
        <w:rPr>
          <w:b/>
          <w:bCs/>
          <w:sz w:val="22"/>
          <w:szCs w:val="22"/>
        </w:rPr>
        <w:t>zamówieniem</w:t>
      </w:r>
      <w:r w:rsidR="007C34C7" w:rsidRPr="001D0927">
        <w:rPr>
          <w:sz w:val="22"/>
          <w:szCs w:val="22"/>
        </w:rPr>
        <w:t>).</w:t>
      </w:r>
    </w:p>
    <w:p w14:paraId="7E3B96F0" w14:textId="792CC39E" w:rsidR="001D0927" w:rsidRPr="001D0927" w:rsidRDefault="001D0927" w:rsidP="001D0927">
      <w:pPr>
        <w:spacing w:line="259" w:lineRule="auto"/>
        <w:ind w:left="360"/>
        <w:jc w:val="both"/>
        <w:rPr>
          <w:sz w:val="22"/>
          <w:szCs w:val="22"/>
        </w:rPr>
      </w:pPr>
      <w:r w:rsidRPr="001D0927">
        <w:rPr>
          <w:sz w:val="22"/>
          <w:szCs w:val="22"/>
        </w:rPr>
        <w:t>Jeżeli w dalszej treści umowy mowa o</w:t>
      </w:r>
      <w:r>
        <w:rPr>
          <w:sz w:val="22"/>
          <w:szCs w:val="22"/>
        </w:rPr>
        <w:t>:</w:t>
      </w:r>
      <w:r w:rsidRPr="001D0927">
        <w:rPr>
          <w:sz w:val="22"/>
          <w:szCs w:val="22"/>
        </w:rPr>
        <w:t xml:space="preserve"> </w:t>
      </w:r>
    </w:p>
    <w:p w14:paraId="4F1A641E"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 xml:space="preserve">Protokole kompletności dostawy </w:t>
      </w:r>
    </w:p>
    <w:p w14:paraId="427FBCEC"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Protokole  odbioru technicznego po uruchomieniu w miejscu zainstalowania na dole,</w:t>
      </w:r>
    </w:p>
    <w:p w14:paraId="397F8466"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 xml:space="preserve">naliczaniu stawki czynszu dzierżawnego, </w:t>
      </w:r>
    </w:p>
    <w:p w14:paraId="6C070EA6" w14:textId="1AD4EC9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fakturze za realizację przedmiotu dzierżawy z uwzględnieniem zapisu w §3 ust.</w:t>
      </w:r>
      <w:r w:rsidR="00E75623">
        <w:rPr>
          <w:sz w:val="22"/>
          <w:szCs w:val="22"/>
        </w:rPr>
        <w:t xml:space="preserve"> </w:t>
      </w:r>
      <w:r w:rsidRPr="001D0927">
        <w:rPr>
          <w:sz w:val="22"/>
          <w:szCs w:val="22"/>
        </w:rPr>
        <w:t xml:space="preserve">2 </w:t>
      </w:r>
    </w:p>
    <w:p w14:paraId="65C9EF16"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Protokole rozliczenia kosztów dzierżawy,</w:t>
      </w:r>
    </w:p>
    <w:p w14:paraId="2C281FC5" w14:textId="1452199A"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zawieszeniu stawki dzierżawy,</w:t>
      </w:r>
    </w:p>
    <w:p w14:paraId="1A579811" w14:textId="77777777" w:rsidR="001D0927" w:rsidRPr="001D0927" w:rsidRDefault="001D0927" w:rsidP="001D0927">
      <w:pPr>
        <w:spacing w:line="259" w:lineRule="auto"/>
        <w:ind w:left="360"/>
        <w:jc w:val="both"/>
        <w:rPr>
          <w:sz w:val="22"/>
          <w:szCs w:val="22"/>
        </w:rPr>
      </w:pPr>
      <w:r w:rsidRPr="001D0927">
        <w:rPr>
          <w:sz w:val="22"/>
          <w:szCs w:val="22"/>
        </w:rPr>
        <w:t>-</w:t>
      </w:r>
      <w:r w:rsidRPr="001D0927">
        <w:rPr>
          <w:sz w:val="22"/>
          <w:szCs w:val="22"/>
        </w:rPr>
        <w:tab/>
        <w:t>zmian lokalizacji</w:t>
      </w:r>
    </w:p>
    <w:p w14:paraId="7A9655A9" w14:textId="40991C1C" w:rsidR="001D0927" w:rsidRPr="001D0927" w:rsidRDefault="001D0927" w:rsidP="001D0927">
      <w:pPr>
        <w:spacing w:line="259" w:lineRule="auto"/>
        <w:ind w:left="360"/>
        <w:jc w:val="both"/>
        <w:rPr>
          <w:sz w:val="22"/>
          <w:szCs w:val="22"/>
        </w:rPr>
      </w:pPr>
      <w:r w:rsidRPr="001D0927">
        <w:rPr>
          <w:sz w:val="22"/>
          <w:szCs w:val="22"/>
        </w:rPr>
        <w:t xml:space="preserve">To dotyczy każdego </w:t>
      </w:r>
      <w:r>
        <w:rPr>
          <w:sz w:val="22"/>
          <w:szCs w:val="22"/>
        </w:rPr>
        <w:t>urządzenia</w:t>
      </w:r>
      <w:r w:rsidRPr="001D0927">
        <w:rPr>
          <w:sz w:val="22"/>
          <w:szCs w:val="22"/>
        </w:rPr>
        <w:t xml:space="preserve"> z osobna.</w:t>
      </w:r>
    </w:p>
    <w:p w14:paraId="1EF02DC6" w14:textId="434030A9" w:rsidR="00683A07" w:rsidRPr="00A33BF6" w:rsidRDefault="00683A07" w:rsidP="00336CC8">
      <w:pPr>
        <w:numPr>
          <w:ilvl w:val="0"/>
          <w:numId w:val="68"/>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w:t>
      </w:r>
      <w:r w:rsidR="00DC0478">
        <w:rPr>
          <w:b/>
          <w:bCs/>
          <w:sz w:val="22"/>
          <w:szCs w:val="22"/>
        </w:rPr>
        <w:br/>
      </w:r>
      <w:r w:rsidRPr="00A33BF6">
        <w:rPr>
          <w:b/>
          <w:bCs/>
          <w:sz w:val="22"/>
          <w:szCs w:val="22"/>
        </w:rPr>
        <w:t>do</w:t>
      </w:r>
      <w:r w:rsidR="00DC0478">
        <w:rPr>
          <w:b/>
          <w:bCs/>
          <w:sz w:val="22"/>
          <w:szCs w:val="22"/>
        </w:rPr>
        <w:t xml:space="preserve"> </w:t>
      </w:r>
      <w:r w:rsidRPr="00A33BF6">
        <w:rPr>
          <w:b/>
          <w:bCs/>
          <w:sz w:val="22"/>
          <w:szCs w:val="22"/>
        </w:rPr>
        <w:t>Umowy</w:t>
      </w:r>
      <w:r w:rsidRPr="00A33BF6">
        <w:rPr>
          <w:sz w:val="22"/>
          <w:szCs w:val="22"/>
        </w:rPr>
        <w:t>.</w:t>
      </w:r>
    </w:p>
    <w:p w14:paraId="4DCD8374" w14:textId="77777777" w:rsidR="001D0927" w:rsidRPr="001D0927" w:rsidRDefault="001D0927" w:rsidP="00336CC8">
      <w:pPr>
        <w:numPr>
          <w:ilvl w:val="0"/>
          <w:numId w:val="68"/>
        </w:numPr>
        <w:autoSpaceDE w:val="0"/>
        <w:autoSpaceDN w:val="0"/>
        <w:adjustRightInd w:val="0"/>
        <w:jc w:val="both"/>
        <w:rPr>
          <w:sz w:val="22"/>
          <w:szCs w:val="22"/>
        </w:rPr>
      </w:pPr>
      <w:r w:rsidRPr="001D0927">
        <w:rPr>
          <w:sz w:val="22"/>
          <w:szCs w:val="22"/>
        </w:rPr>
        <w:t xml:space="preserve">Wydzierżawiający zobowiązuje się do wykonania przedmiotu Umowy zgodnie z wymaganiami określonymi w SOPZ, niniejszej Umowie, wymaganiami prawa powszechnie obowiązującego oraz regulacjami wewnętrznymi Dzierżawcy wskazanymi w Umowie lub SOPZ. </w:t>
      </w:r>
    </w:p>
    <w:p w14:paraId="6038D6A6" w14:textId="77777777" w:rsidR="001D0927" w:rsidRPr="001D0927" w:rsidRDefault="001D0927" w:rsidP="00336CC8">
      <w:pPr>
        <w:numPr>
          <w:ilvl w:val="0"/>
          <w:numId w:val="68"/>
        </w:numPr>
        <w:autoSpaceDE w:val="0"/>
        <w:autoSpaceDN w:val="0"/>
        <w:adjustRightInd w:val="0"/>
        <w:jc w:val="both"/>
        <w:rPr>
          <w:sz w:val="22"/>
          <w:szCs w:val="22"/>
        </w:rPr>
      </w:pPr>
      <w:r w:rsidRPr="001D0927">
        <w:rPr>
          <w:sz w:val="22"/>
          <w:szCs w:val="22"/>
        </w:rPr>
        <w:t>Wydzierżawiający oświadcza, że przedmiot Umowy jest wolny od wad prawnych i fizycznych</w:t>
      </w:r>
    </w:p>
    <w:p w14:paraId="7F8F9284" w14:textId="77777777" w:rsidR="001D0927" w:rsidRPr="001D0927" w:rsidRDefault="001D0927" w:rsidP="001D0927">
      <w:pPr>
        <w:autoSpaceDE w:val="0"/>
        <w:autoSpaceDN w:val="0"/>
        <w:adjustRightInd w:val="0"/>
        <w:ind w:left="360"/>
        <w:jc w:val="both"/>
        <w:rPr>
          <w:sz w:val="22"/>
          <w:szCs w:val="22"/>
        </w:rPr>
      </w:pPr>
      <w:r w:rsidRPr="001D0927">
        <w:rPr>
          <w:sz w:val="22"/>
          <w:szCs w:val="22"/>
        </w:rPr>
        <w:t>i nie narusza praw majątkowych i niemajątkowych, znaków handlowych, patentów, praw autorskich osób trzecich oraz jest zgodny ze złożoną ofertą.</w:t>
      </w:r>
    </w:p>
    <w:p w14:paraId="11AAD586" w14:textId="23C574FB" w:rsidR="00683A07" w:rsidRPr="00A33BF6" w:rsidRDefault="00683A07" w:rsidP="00336CC8">
      <w:pPr>
        <w:numPr>
          <w:ilvl w:val="0"/>
          <w:numId w:val="68"/>
        </w:numPr>
        <w:spacing w:line="259" w:lineRule="auto"/>
        <w:ind w:left="357"/>
        <w:jc w:val="both"/>
        <w:rPr>
          <w:sz w:val="22"/>
          <w:szCs w:val="22"/>
        </w:rPr>
      </w:pPr>
      <w:r w:rsidRPr="00AD47F9">
        <w:rPr>
          <w:sz w:val="22"/>
          <w:szCs w:val="22"/>
        </w:rPr>
        <w:t xml:space="preserve">Realizacja Umowy </w:t>
      </w:r>
      <w:r w:rsidRPr="000C2ED3">
        <w:rPr>
          <w:b/>
          <w:iCs/>
          <w:sz w:val="22"/>
          <w:szCs w:val="22"/>
          <w:u w:val="single"/>
        </w:rPr>
        <w:t>nie wymaga</w:t>
      </w:r>
      <w:r w:rsidRPr="000C2ED3">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przez Zamawiającego na rzecz Wykonawcy</w:t>
      </w:r>
      <w:r w:rsidR="00DC0478">
        <w:rPr>
          <w:sz w:val="22"/>
          <w:szCs w:val="22"/>
        </w:rPr>
        <w:br/>
      </w:r>
      <w:r w:rsidRPr="00AD47F9">
        <w:rPr>
          <w:sz w:val="22"/>
          <w:szCs w:val="22"/>
        </w:rPr>
        <w:t xml:space="preserve">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4074AE05" w14:textId="356A7ADF" w:rsidR="00683A07" w:rsidRPr="006D2C09" w:rsidRDefault="00683A07" w:rsidP="00336CC8">
      <w:pPr>
        <w:numPr>
          <w:ilvl w:val="0"/>
          <w:numId w:val="68"/>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bookmarkStart w:id="136" w:name="_Hlk148350736"/>
    </w:p>
    <w:p w14:paraId="5744BA26" w14:textId="77777777" w:rsidR="00683A07" w:rsidRPr="00E75623" w:rsidRDefault="00683A07" w:rsidP="00683A07">
      <w:pPr>
        <w:spacing w:line="259" w:lineRule="auto"/>
        <w:ind w:left="360"/>
        <w:jc w:val="both"/>
        <w:rPr>
          <w:sz w:val="10"/>
          <w:szCs w:val="10"/>
        </w:rPr>
      </w:pPr>
    </w:p>
    <w:p w14:paraId="02A636D3" w14:textId="77777777" w:rsidR="00683A07" w:rsidRPr="00AD47F9" w:rsidRDefault="00683A07" w:rsidP="00683A07">
      <w:pPr>
        <w:pStyle w:val="Nagwek2"/>
      </w:pPr>
      <w:bookmarkStart w:id="137" w:name="_Toc64016202"/>
      <w:bookmarkStart w:id="138" w:name="_Toc80870483"/>
      <w:bookmarkStart w:id="139" w:name="_Toc106184583"/>
      <w:bookmarkStart w:id="140" w:name="_Toc210906267"/>
      <w:r w:rsidRPr="00AD47F9">
        <w:t>§3. Cena i sposób rozliczeń</w:t>
      </w:r>
      <w:bookmarkEnd w:id="137"/>
      <w:bookmarkEnd w:id="138"/>
      <w:bookmarkEnd w:id="139"/>
      <w:bookmarkEnd w:id="140"/>
    </w:p>
    <w:p w14:paraId="3D91E929" w14:textId="3FAB03A0" w:rsidR="00683A07" w:rsidRPr="00BA184F" w:rsidRDefault="00683A07" w:rsidP="00336CC8">
      <w:pPr>
        <w:numPr>
          <w:ilvl w:val="0"/>
          <w:numId w:val="43"/>
        </w:numPr>
        <w:spacing w:line="259" w:lineRule="auto"/>
        <w:ind w:hanging="357"/>
        <w:jc w:val="both"/>
        <w:rPr>
          <w:sz w:val="22"/>
          <w:szCs w:val="22"/>
        </w:rPr>
      </w:pPr>
      <w:bookmarkStart w:id="141" w:name="_Hlk148356870"/>
      <w:r w:rsidRPr="00681415">
        <w:rPr>
          <w:sz w:val="22"/>
          <w:szCs w:val="22"/>
        </w:rPr>
        <w:t xml:space="preserve">Wartość Umowy </w:t>
      </w:r>
      <w:r w:rsidRPr="00BA184F">
        <w:rPr>
          <w:sz w:val="22"/>
          <w:szCs w:val="22"/>
        </w:rPr>
        <w:t>nie przekroczy :  ……………… zł netto</w:t>
      </w:r>
      <w:r w:rsidR="005966E6" w:rsidRPr="00BA184F">
        <w:rPr>
          <w:sz w:val="22"/>
          <w:szCs w:val="22"/>
        </w:rPr>
        <w:t xml:space="preserve"> w tym:</w:t>
      </w:r>
    </w:p>
    <w:p w14:paraId="685E4E8D" w14:textId="07ED1795" w:rsidR="005966E6" w:rsidRPr="00BA184F" w:rsidRDefault="005966E6" w:rsidP="00336CC8">
      <w:pPr>
        <w:pStyle w:val="Akapitzlist"/>
        <w:numPr>
          <w:ilvl w:val="0"/>
          <w:numId w:val="138"/>
        </w:numPr>
        <w:spacing w:line="259" w:lineRule="auto"/>
        <w:ind w:left="709" w:hanging="283"/>
        <w:jc w:val="both"/>
        <w:rPr>
          <w:sz w:val="22"/>
          <w:szCs w:val="22"/>
        </w:rPr>
      </w:pPr>
    </w:p>
    <w:tbl>
      <w:tblPr>
        <w:tblStyle w:val="Tabela-Siatka"/>
        <w:tblW w:w="9214" w:type="dxa"/>
        <w:tblInd w:w="137" w:type="dxa"/>
        <w:tblLayout w:type="fixed"/>
        <w:tblLook w:val="04A0" w:firstRow="1" w:lastRow="0" w:firstColumn="1" w:lastColumn="0" w:noHBand="0" w:noVBand="1"/>
      </w:tblPr>
      <w:tblGrid>
        <w:gridCol w:w="1276"/>
        <w:gridCol w:w="2410"/>
        <w:gridCol w:w="2126"/>
        <w:gridCol w:w="3402"/>
      </w:tblGrid>
      <w:tr w:rsidR="00BA184F" w:rsidRPr="00BA184F" w14:paraId="5CB7AF8D" w14:textId="77777777" w:rsidTr="006D2C09">
        <w:trPr>
          <w:trHeight w:val="1035"/>
        </w:trPr>
        <w:tc>
          <w:tcPr>
            <w:tcW w:w="1276" w:type="dxa"/>
            <w:vAlign w:val="center"/>
          </w:tcPr>
          <w:p w14:paraId="28763CFD" w14:textId="0F89E002" w:rsidR="006D2C09" w:rsidRPr="00BA184F" w:rsidRDefault="006D2C09" w:rsidP="00E75623">
            <w:pPr>
              <w:spacing w:line="259" w:lineRule="auto"/>
              <w:ind w:left="3"/>
              <w:jc w:val="center"/>
              <w:rPr>
                <w:sz w:val="22"/>
                <w:szCs w:val="22"/>
              </w:rPr>
            </w:pPr>
            <w:bookmarkStart w:id="142" w:name="_Hlk189135693"/>
            <w:r w:rsidRPr="00BA184F">
              <w:rPr>
                <w:sz w:val="22"/>
                <w:szCs w:val="22"/>
              </w:rPr>
              <w:t>Nr urządzenia</w:t>
            </w:r>
          </w:p>
        </w:tc>
        <w:tc>
          <w:tcPr>
            <w:tcW w:w="2410" w:type="dxa"/>
            <w:vAlign w:val="center"/>
          </w:tcPr>
          <w:p w14:paraId="562C8743" w14:textId="376371BD" w:rsidR="006D2C09" w:rsidRPr="00BA184F" w:rsidRDefault="006D2C09" w:rsidP="00E75623">
            <w:pPr>
              <w:spacing w:line="259" w:lineRule="auto"/>
              <w:ind w:left="3"/>
              <w:jc w:val="center"/>
              <w:rPr>
                <w:sz w:val="22"/>
                <w:szCs w:val="22"/>
              </w:rPr>
            </w:pPr>
            <w:r w:rsidRPr="00BA184F">
              <w:rPr>
                <w:sz w:val="22"/>
                <w:szCs w:val="22"/>
              </w:rPr>
              <w:t>Ilość dni</w:t>
            </w:r>
            <w:r w:rsidR="006C5CC0" w:rsidRPr="00BA184F">
              <w:rPr>
                <w:sz w:val="22"/>
                <w:szCs w:val="22"/>
              </w:rPr>
              <w:t xml:space="preserve"> </w:t>
            </w:r>
            <w:r w:rsidRPr="00BA184F">
              <w:rPr>
                <w:sz w:val="22"/>
                <w:szCs w:val="22"/>
              </w:rPr>
              <w:t>kalendarzowych dzierżawy</w:t>
            </w:r>
          </w:p>
        </w:tc>
        <w:tc>
          <w:tcPr>
            <w:tcW w:w="2126" w:type="dxa"/>
          </w:tcPr>
          <w:p w14:paraId="054DED03" w14:textId="1A4FBA17" w:rsidR="006D2C09" w:rsidRPr="00BA184F" w:rsidRDefault="006D2C09" w:rsidP="00E75623">
            <w:pPr>
              <w:spacing w:line="259" w:lineRule="auto"/>
              <w:ind w:left="3"/>
              <w:jc w:val="center"/>
              <w:rPr>
                <w:sz w:val="22"/>
                <w:szCs w:val="22"/>
              </w:rPr>
            </w:pPr>
            <w:r w:rsidRPr="00BA184F">
              <w:rPr>
                <w:sz w:val="22"/>
                <w:szCs w:val="22"/>
              </w:rPr>
              <w:t xml:space="preserve">Stawka dobowa dzierżawy </w:t>
            </w:r>
            <w:r w:rsidR="00025091" w:rsidRPr="00BA184F">
              <w:rPr>
                <w:sz w:val="22"/>
                <w:szCs w:val="22"/>
              </w:rPr>
              <w:t>urządzenia</w:t>
            </w:r>
          </w:p>
          <w:p w14:paraId="198A2D23" w14:textId="77777777" w:rsidR="006D2C09" w:rsidRPr="00BA184F" w:rsidRDefault="006D2C09" w:rsidP="00E75623">
            <w:pPr>
              <w:spacing w:line="259" w:lineRule="auto"/>
              <w:ind w:left="3"/>
              <w:jc w:val="center"/>
              <w:rPr>
                <w:sz w:val="22"/>
                <w:szCs w:val="22"/>
              </w:rPr>
            </w:pPr>
            <w:r w:rsidRPr="00BA184F">
              <w:rPr>
                <w:sz w:val="22"/>
                <w:szCs w:val="22"/>
              </w:rPr>
              <w:t>zł/dobę netto</w:t>
            </w:r>
          </w:p>
        </w:tc>
        <w:tc>
          <w:tcPr>
            <w:tcW w:w="3402" w:type="dxa"/>
            <w:vAlign w:val="center"/>
          </w:tcPr>
          <w:p w14:paraId="64F24F29" w14:textId="480A441E" w:rsidR="006D2C09" w:rsidRPr="00BA184F" w:rsidRDefault="006D2C09" w:rsidP="00E75623">
            <w:pPr>
              <w:spacing w:line="259" w:lineRule="auto"/>
              <w:ind w:left="3"/>
              <w:jc w:val="center"/>
              <w:rPr>
                <w:sz w:val="22"/>
                <w:szCs w:val="22"/>
              </w:rPr>
            </w:pPr>
            <w:r w:rsidRPr="00BA184F">
              <w:rPr>
                <w:sz w:val="22"/>
                <w:szCs w:val="22"/>
              </w:rPr>
              <w:t>Wartość netto umowy dzierżawy urządzenia  [zł]</w:t>
            </w:r>
          </w:p>
        </w:tc>
      </w:tr>
      <w:tr w:rsidR="00BA184F" w:rsidRPr="00BA184F" w14:paraId="66686390" w14:textId="77777777" w:rsidTr="006D2C09">
        <w:trPr>
          <w:trHeight w:val="411"/>
        </w:trPr>
        <w:tc>
          <w:tcPr>
            <w:tcW w:w="1276" w:type="dxa"/>
            <w:vAlign w:val="center"/>
          </w:tcPr>
          <w:p w14:paraId="0DD6964F" w14:textId="77777777" w:rsidR="006D2C09" w:rsidRPr="00BA184F" w:rsidRDefault="006D2C09" w:rsidP="00E75623">
            <w:pPr>
              <w:spacing w:line="259" w:lineRule="auto"/>
              <w:ind w:left="3"/>
              <w:jc w:val="center"/>
              <w:rPr>
                <w:sz w:val="22"/>
                <w:szCs w:val="22"/>
              </w:rPr>
            </w:pPr>
            <w:r w:rsidRPr="00BA184F">
              <w:rPr>
                <w:sz w:val="22"/>
                <w:szCs w:val="22"/>
              </w:rPr>
              <w:t>1</w:t>
            </w:r>
          </w:p>
        </w:tc>
        <w:tc>
          <w:tcPr>
            <w:tcW w:w="2410" w:type="dxa"/>
            <w:vAlign w:val="center"/>
          </w:tcPr>
          <w:p w14:paraId="7C50FF41" w14:textId="72BB9CE0"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4A5D6769" w14:textId="77777777" w:rsidR="006D2C09" w:rsidRPr="00BA184F" w:rsidRDefault="006D2C09" w:rsidP="00E75623">
            <w:pPr>
              <w:spacing w:line="259" w:lineRule="auto"/>
              <w:ind w:left="3"/>
              <w:jc w:val="center"/>
              <w:rPr>
                <w:sz w:val="22"/>
                <w:szCs w:val="22"/>
              </w:rPr>
            </w:pPr>
          </w:p>
        </w:tc>
        <w:tc>
          <w:tcPr>
            <w:tcW w:w="3402" w:type="dxa"/>
            <w:vAlign w:val="center"/>
          </w:tcPr>
          <w:p w14:paraId="7C54F84A" w14:textId="77777777" w:rsidR="006D2C09" w:rsidRPr="00BA184F" w:rsidRDefault="006D2C09" w:rsidP="00E75623">
            <w:pPr>
              <w:spacing w:line="259" w:lineRule="auto"/>
              <w:ind w:left="3"/>
              <w:jc w:val="center"/>
              <w:rPr>
                <w:sz w:val="22"/>
                <w:szCs w:val="22"/>
              </w:rPr>
            </w:pPr>
            <w:r w:rsidRPr="00BA184F">
              <w:rPr>
                <w:sz w:val="22"/>
                <w:szCs w:val="22"/>
              </w:rPr>
              <w:t>……………..</w:t>
            </w:r>
          </w:p>
        </w:tc>
      </w:tr>
      <w:tr w:rsidR="00BA184F" w:rsidRPr="00BA184F" w14:paraId="200262D2" w14:textId="77777777" w:rsidTr="006D2C09">
        <w:trPr>
          <w:trHeight w:val="411"/>
        </w:trPr>
        <w:tc>
          <w:tcPr>
            <w:tcW w:w="1276" w:type="dxa"/>
            <w:vAlign w:val="center"/>
          </w:tcPr>
          <w:p w14:paraId="4DC088BE" w14:textId="77777777" w:rsidR="006D2C09" w:rsidRPr="00BA184F" w:rsidRDefault="006D2C09" w:rsidP="00E75623">
            <w:pPr>
              <w:spacing w:line="259" w:lineRule="auto"/>
              <w:ind w:left="3"/>
              <w:jc w:val="center"/>
              <w:rPr>
                <w:sz w:val="22"/>
                <w:szCs w:val="22"/>
              </w:rPr>
            </w:pPr>
            <w:r w:rsidRPr="00BA184F">
              <w:rPr>
                <w:sz w:val="22"/>
                <w:szCs w:val="22"/>
              </w:rPr>
              <w:t>2</w:t>
            </w:r>
          </w:p>
        </w:tc>
        <w:tc>
          <w:tcPr>
            <w:tcW w:w="2410" w:type="dxa"/>
            <w:vAlign w:val="center"/>
          </w:tcPr>
          <w:p w14:paraId="6E4ABD68" w14:textId="227E2B4C"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44513D8F" w14:textId="77777777" w:rsidR="006D2C09" w:rsidRPr="00BA184F" w:rsidRDefault="006D2C09" w:rsidP="00E75623">
            <w:pPr>
              <w:spacing w:line="259" w:lineRule="auto"/>
              <w:ind w:left="3"/>
              <w:jc w:val="center"/>
              <w:rPr>
                <w:sz w:val="22"/>
                <w:szCs w:val="22"/>
              </w:rPr>
            </w:pPr>
          </w:p>
        </w:tc>
        <w:tc>
          <w:tcPr>
            <w:tcW w:w="3402" w:type="dxa"/>
            <w:vAlign w:val="center"/>
          </w:tcPr>
          <w:p w14:paraId="7BB37DAC" w14:textId="77777777" w:rsidR="006D2C09" w:rsidRPr="00BA184F" w:rsidRDefault="006D2C09" w:rsidP="00E75623">
            <w:pPr>
              <w:spacing w:line="259" w:lineRule="auto"/>
              <w:ind w:left="3"/>
              <w:jc w:val="center"/>
              <w:rPr>
                <w:sz w:val="22"/>
                <w:szCs w:val="22"/>
              </w:rPr>
            </w:pPr>
            <w:r w:rsidRPr="00BA184F">
              <w:rPr>
                <w:sz w:val="22"/>
                <w:szCs w:val="22"/>
              </w:rPr>
              <w:t>……………..</w:t>
            </w:r>
          </w:p>
        </w:tc>
      </w:tr>
      <w:tr w:rsidR="00BA184F" w:rsidRPr="00BA184F" w14:paraId="31202DCE" w14:textId="77777777" w:rsidTr="006D2C09">
        <w:trPr>
          <w:trHeight w:val="411"/>
        </w:trPr>
        <w:tc>
          <w:tcPr>
            <w:tcW w:w="1276" w:type="dxa"/>
            <w:vAlign w:val="center"/>
          </w:tcPr>
          <w:p w14:paraId="5C70ECA0" w14:textId="639C570C" w:rsidR="006D2C09" w:rsidRPr="00BA184F" w:rsidRDefault="006D2C09" w:rsidP="00E75623">
            <w:pPr>
              <w:spacing w:line="259" w:lineRule="auto"/>
              <w:ind w:left="3"/>
              <w:jc w:val="center"/>
              <w:rPr>
                <w:sz w:val="22"/>
                <w:szCs w:val="22"/>
              </w:rPr>
            </w:pPr>
            <w:r w:rsidRPr="00BA184F">
              <w:rPr>
                <w:sz w:val="22"/>
                <w:szCs w:val="22"/>
              </w:rPr>
              <w:t>3</w:t>
            </w:r>
          </w:p>
        </w:tc>
        <w:tc>
          <w:tcPr>
            <w:tcW w:w="2410" w:type="dxa"/>
            <w:vAlign w:val="center"/>
          </w:tcPr>
          <w:p w14:paraId="73329EF2" w14:textId="0A587FBE"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7808AE89" w14:textId="77777777" w:rsidR="006D2C09" w:rsidRPr="00BA184F" w:rsidRDefault="006D2C09" w:rsidP="00E75623">
            <w:pPr>
              <w:spacing w:line="259" w:lineRule="auto"/>
              <w:ind w:left="3"/>
              <w:jc w:val="center"/>
              <w:rPr>
                <w:sz w:val="22"/>
                <w:szCs w:val="22"/>
              </w:rPr>
            </w:pPr>
          </w:p>
        </w:tc>
        <w:tc>
          <w:tcPr>
            <w:tcW w:w="3402" w:type="dxa"/>
            <w:vAlign w:val="center"/>
          </w:tcPr>
          <w:p w14:paraId="001CAB18" w14:textId="77777777" w:rsidR="006D2C09" w:rsidRPr="00BA184F" w:rsidRDefault="006D2C09" w:rsidP="00E75623">
            <w:pPr>
              <w:spacing w:line="259" w:lineRule="auto"/>
              <w:ind w:left="3"/>
              <w:jc w:val="center"/>
              <w:rPr>
                <w:sz w:val="22"/>
                <w:szCs w:val="22"/>
              </w:rPr>
            </w:pPr>
          </w:p>
        </w:tc>
      </w:tr>
      <w:tr w:rsidR="00BA184F" w:rsidRPr="00BA184F" w14:paraId="0F5E4605" w14:textId="77777777" w:rsidTr="006D2C09">
        <w:trPr>
          <w:trHeight w:val="411"/>
        </w:trPr>
        <w:tc>
          <w:tcPr>
            <w:tcW w:w="1276" w:type="dxa"/>
            <w:vAlign w:val="center"/>
          </w:tcPr>
          <w:p w14:paraId="0F48FBEF" w14:textId="7FC46024" w:rsidR="006D2C09" w:rsidRPr="00BA184F" w:rsidRDefault="006D2C09" w:rsidP="00E75623">
            <w:pPr>
              <w:spacing w:line="259" w:lineRule="auto"/>
              <w:ind w:left="3"/>
              <w:jc w:val="center"/>
              <w:rPr>
                <w:sz w:val="22"/>
                <w:szCs w:val="22"/>
              </w:rPr>
            </w:pPr>
            <w:r w:rsidRPr="00BA184F">
              <w:rPr>
                <w:sz w:val="22"/>
                <w:szCs w:val="22"/>
              </w:rPr>
              <w:t>4</w:t>
            </w:r>
          </w:p>
        </w:tc>
        <w:tc>
          <w:tcPr>
            <w:tcW w:w="2410" w:type="dxa"/>
            <w:vAlign w:val="center"/>
          </w:tcPr>
          <w:p w14:paraId="7DF5AAE8" w14:textId="0F80EF18"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54AA7121" w14:textId="77777777" w:rsidR="006D2C09" w:rsidRPr="00BA184F" w:rsidRDefault="006D2C09" w:rsidP="00E75623">
            <w:pPr>
              <w:spacing w:line="259" w:lineRule="auto"/>
              <w:ind w:left="3"/>
              <w:jc w:val="center"/>
              <w:rPr>
                <w:sz w:val="22"/>
                <w:szCs w:val="22"/>
              </w:rPr>
            </w:pPr>
          </w:p>
        </w:tc>
        <w:tc>
          <w:tcPr>
            <w:tcW w:w="3402" w:type="dxa"/>
            <w:vAlign w:val="center"/>
          </w:tcPr>
          <w:p w14:paraId="29C2D9BA" w14:textId="77777777" w:rsidR="006D2C09" w:rsidRPr="00BA184F" w:rsidRDefault="006D2C09" w:rsidP="00E75623">
            <w:pPr>
              <w:spacing w:line="259" w:lineRule="auto"/>
              <w:ind w:left="3"/>
              <w:jc w:val="center"/>
              <w:rPr>
                <w:sz w:val="22"/>
                <w:szCs w:val="22"/>
              </w:rPr>
            </w:pPr>
          </w:p>
        </w:tc>
      </w:tr>
      <w:tr w:rsidR="00BA184F" w:rsidRPr="00BA184F" w14:paraId="3E83DC04" w14:textId="77777777" w:rsidTr="006D2C09">
        <w:trPr>
          <w:trHeight w:val="411"/>
        </w:trPr>
        <w:tc>
          <w:tcPr>
            <w:tcW w:w="1276" w:type="dxa"/>
            <w:vAlign w:val="center"/>
          </w:tcPr>
          <w:p w14:paraId="4A96C753" w14:textId="2BA93DCA" w:rsidR="006D2C09" w:rsidRPr="00BA184F" w:rsidRDefault="006D2C09" w:rsidP="00E75623">
            <w:pPr>
              <w:spacing w:line="259" w:lineRule="auto"/>
              <w:ind w:left="3"/>
              <w:jc w:val="center"/>
              <w:rPr>
                <w:sz w:val="22"/>
                <w:szCs w:val="22"/>
              </w:rPr>
            </w:pPr>
            <w:r w:rsidRPr="00BA184F">
              <w:rPr>
                <w:sz w:val="22"/>
                <w:szCs w:val="22"/>
              </w:rPr>
              <w:t>5</w:t>
            </w:r>
          </w:p>
        </w:tc>
        <w:tc>
          <w:tcPr>
            <w:tcW w:w="2410" w:type="dxa"/>
            <w:vAlign w:val="center"/>
          </w:tcPr>
          <w:p w14:paraId="1569A9E6" w14:textId="60A65CAE" w:rsidR="006D2C09" w:rsidRPr="00BA184F" w:rsidRDefault="006D2C09" w:rsidP="00E75623">
            <w:pPr>
              <w:spacing w:line="259" w:lineRule="auto"/>
              <w:ind w:left="3"/>
              <w:jc w:val="center"/>
              <w:rPr>
                <w:b/>
                <w:sz w:val="22"/>
                <w:szCs w:val="22"/>
              </w:rPr>
            </w:pPr>
            <w:r w:rsidRPr="00BA184F">
              <w:rPr>
                <w:b/>
                <w:sz w:val="22"/>
                <w:szCs w:val="22"/>
              </w:rPr>
              <w:t>730</w:t>
            </w:r>
          </w:p>
        </w:tc>
        <w:tc>
          <w:tcPr>
            <w:tcW w:w="2126" w:type="dxa"/>
          </w:tcPr>
          <w:p w14:paraId="11A7A1DE" w14:textId="77777777" w:rsidR="006D2C09" w:rsidRPr="00BA184F" w:rsidRDefault="006D2C09" w:rsidP="00E75623">
            <w:pPr>
              <w:spacing w:line="259" w:lineRule="auto"/>
              <w:ind w:left="3"/>
              <w:jc w:val="center"/>
              <w:rPr>
                <w:sz w:val="22"/>
                <w:szCs w:val="22"/>
              </w:rPr>
            </w:pPr>
          </w:p>
        </w:tc>
        <w:tc>
          <w:tcPr>
            <w:tcW w:w="3402" w:type="dxa"/>
            <w:vAlign w:val="center"/>
          </w:tcPr>
          <w:p w14:paraId="66F975CC" w14:textId="77777777" w:rsidR="006D2C09" w:rsidRPr="00BA184F" w:rsidRDefault="006D2C09" w:rsidP="00E75623">
            <w:pPr>
              <w:spacing w:line="259" w:lineRule="auto"/>
              <w:ind w:left="3"/>
              <w:jc w:val="center"/>
              <w:rPr>
                <w:sz w:val="22"/>
                <w:szCs w:val="22"/>
              </w:rPr>
            </w:pPr>
          </w:p>
        </w:tc>
      </w:tr>
      <w:bookmarkEnd w:id="142"/>
    </w:tbl>
    <w:p w14:paraId="5345A46A" w14:textId="73AFC0A7" w:rsidR="006D2C09" w:rsidRPr="006D2C09" w:rsidRDefault="006D2C09" w:rsidP="00336CC8">
      <w:pPr>
        <w:pStyle w:val="Akapitzlist"/>
        <w:numPr>
          <w:ilvl w:val="0"/>
          <w:numId w:val="138"/>
        </w:numPr>
        <w:spacing w:line="259" w:lineRule="auto"/>
        <w:ind w:left="709" w:hanging="283"/>
        <w:jc w:val="both"/>
        <w:rPr>
          <w:sz w:val="22"/>
          <w:szCs w:val="22"/>
        </w:rPr>
      </w:pPr>
    </w:p>
    <w:tbl>
      <w:tblPr>
        <w:tblStyle w:val="Tabela-Siatka"/>
        <w:tblW w:w="7830" w:type="dxa"/>
        <w:tblInd w:w="534" w:type="dxa"/>
        <w:tblLook w:val="04A0" w:firstRow="1" w:lastRow="0" w:firstColumn="1" w:lastColumn="0" w:noHBand="0" w:noVBand="1"/>
      </w:tblPr>
      <w:tblGrid>
        <w:gridCol w:w="2125"/>
        <w:gridCol w:w="3120"/>
        <w:gridCol w:w="2585"/>
      </w:tblGrid>
      <w:tr w:rsidR="006D2C09" w:rsidRPr="006D2C09" w14:paraId="7065AE21" w14:textId="77777777" w:rsidTr="006348BF">
        <w:tc>
          <w:tcPr>
            <w:tcW w:w="2125" w:type="dxa"/>
            <w:tcBorders>
              <w:top w:val="nil"/>
              <w:left w:val="nil"/>
            </w:tcBorders>
            <w:vAlign w:val="center"/>
          </w:tcPr>
          <w:p w14:paraId="31C14E7A" w14:textId="77777777" w:rsidR="006D2C09" w:rsidRPr="006D2C09" w:rsidRDefault="006D2C09" w:rsidP="006348BF">
            <w:pPr>
              <w:tabs>
                <w:tab w:val="left" w:pos="426"/>
              </w:tabs>
              <w:jc w:val="center"/>
              <w:rPr>
                <w:sz w:val="22"/>
                <w:szCs w:val="22"/>
              </w:rPr>
            </w:pPr>
          </w:p>
        </w:tc>
        <w:tc>
          <w:tcPr>
            <w:tcW w:w="3120" w:type="dxa"/>
            <w:vAlign w:val="center"/>
          </w:tcPr>
          <w:p w14:paraId="5FEC5B3C" w14:textId="77777777" w:rsidR="006D2C09" w:rsidRPr="006D2C09" w:rsidRDefault="006D2C09" w:rsidP="006348BF">
            <w:pPr>
              <w:tabs>
                <w:tab w:val="left" w:pos="426"/>
              </w:tabs>
              <w:jc w:val="center"/>
              <w:rPr>
                <w:sz w:val="22"/>
                <w:szCs w:val="22"/>
              </w:rPr>
            </w:pPr>
            <w:r w:rsidRPr="006D2C09">
              <w:rPr>
                <w:sz w:val="22"/>
                <w:szCs w:val="22"/>
              </w:rPr>
              <w:t>wartość przedmiotu dzierżawy na dzień podpisania umowy [zł]</w:t>
            </w:r>
          </w:p>
        </w:tc>
        <w:tc>
          <w:tcPr>
            <w:tcW w:w="2585" w:type="dxa"/>
            <w:vAlign w:val="center"/>
          </w:tcPr>
          <w:p w14:paraId="0975007D" w14:textId="77777777" w:rsidR="006D2C09" w:rsidRPr="006D2C09" w:rsidRDefault="006D2C09" w:rsidP="006348BF">
            <w:pPr>
              <w:tabs>
                <w:tab w:val="left" w:pos="426"/>
              </w:tabs>
              <w:jc w:val="center"/>
              <w:rPr>
                <w:sz w:val="22"/>
                <w:szCs w:val="22"/>
              </w:rPr>
            </w:pPr>
            <w:r w:rsidRPr="006D2C09">
              <w:rPr>
                <w:sz w:val="22"/>
                <w:szCs w:val="22"/>
              </w:rPr>
              <w:t>odpis amortyzacyjny</w:t>
            </w:r>
          </w:p>
          <w:p w14:paraId="68A08044" w14:textId="77777777" w:rsidR="006D2C09" w:rsidRPr="006D2C09" w:rsidRDefault="006D2C09" w:rsidP="006348BF">
            <w:pPr>
              <w:tabs>
                <w:tab w:val="left" w:pos="426"/>
              </w:tabs>
              <w:jc w:val="center"/>
              <w:rPr>
                <w:sz w:val="22"/>
                <w:szCs w:val="22"/>
              </w:rPr>
            </w:pPr>
            <w:r w:rsidRPr="006D2C09">
              <w:rPr>
                <w:sz w:val="22"/>
                <w:szCs w:val="22"/>
              </w:rPr>
              <w:t>[zł/dobę]</w:t>
            </w:r>
          </w:p>
        </w:tc>
      </w:tr>
      <w:tr w:rsidR="006D2C09" w:rsidRPr="006D2C09" w14:paraId="178E5D58" w14:textId="77777777" w:rsidTr="00AE17B2">
        <w:trPr>
          <w:trHeight w:val="411"/>
        </w:trPr>
        <w:tc>
          <w:tcPr>
            <w:tcW w:w="2125" w:type="dxa"/>
            <w:vAlign w:val="center"/>
          </w:tcPr>
          <w:p w14:paraId="07D62ABE" w14:textId="2330F5C1" w:rsidR="006D2C09" w:rsidRPr="006D2C09" w:rsidRDefault="006D2C09" w:rsidP="006348BF">
            <w:pPr>
              <w:tabs>
                <w:tab w:val="left" w:pos="426"/>
              </w:tabs>
              <w:jc w:val="center"/>
              <w:rPr>
                <w:i/>
                <w:sz w:val="22"/>
                <w:szCs w:val="22"/>
              </w:rPr>
            </w:pPr>
            <w:r w:rsidRPr="006D2C09">
              <w:rPr>
                <w:i/>
                <w:sz w:val="22"/>
                <w:szCs w:val="22"/>
              </w:rPr>
              <w:t>Urządzenie nr 1</w:t>
            </w:r>
          </w:p>
        </w:tc>
        <w:tc>
          <w:tcPr>
            <w:tcW w:w="3120" w:type="dxa"/>
            <w:vAlign w:val="center"/>
          </w:tcPr>
          <w:p w14:paraId="3E326D27"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2F923880"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79924FF6" w14:textId="77777777" w:rsidTr="00AE17B2">
        <w:trPr>
          <w:trHeight w:val="411"/>
        </w:trPr>
        <w:tc>
          <w:tcPr>
            <w:tcW w:w="2125" w:type="dxa"/>
            <w:vAlign w:val="center"/>
          </w:tcPr>
          <w:p w14:paraId="4B9FC073" w14:textId="3F388FD7"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2</w:t>
            </w:r>
          </w:p>
        </w:tc>
        <w:tc>
          <w:tcPr>
            <w:tcW w:w="3120" w:type="dxa"/>
            <w:vAlign w:val="center"/>
          </w:tcPr>
          <w:p w14:paraId="4AA6E08E"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7F018D2F"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0A2F7532" w14:textId="77777777" w:rsidTr="00AE17B2">
        <w:trPr>
          <w:trHeight w:val="411"/>
        </w:trPr>
        <w:tc>
          <w:tcPr>
            <w:tcW w:w="2125" w:type="dxa"/>
            <w:vAlign w:val="center"/>
          </w:tcPr>
          <w:p w14:paraId="7D12955D" w14:textId="3FE976E8"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3</w:t>
            </w:r>
          </w:p>
        </w:tc>
        <w:tc>
          <w:tcPr>
            <w:tcW w:w="3120" w:type="dxa"/>
            <w:vAlign w:val="center"/>
          </w:tcPr>
          <w:p w14:paraId="4CF8FA82"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06AF3275"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09795587" w14:textId="77777777" w:rsidTr="00AE17B2">
        <w:trPr>
          <w:trHeight w:val="411"/>
        </w:trPr>
        <w:tc>
          <w:tcPr>
            <w:tcW w:w="2125" w:type="dxa"/>
            <w:vAlign w:val="center"/>
          </w:tcPr>
          <w:p w14:paraId="59AFA59A" w14:textId="218DFF51"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4</w:t>
            </w:r>
          </w:p>
        </w:tc>
        <w:tc>
          <w:tcPr>
            <w:tcW w:w="3120" w:type="dxa"/>
            <w:vAlign w:val="center"/>
          </w:tcPr>
          <w:p w14:paraId="4270E5C1" w14:textId="77777777" w:rsidR="006D2C09" w:rsidRPr="006D2C09" w:rsidRDefault="006D2C09" w:rsidP="006348BF">
            <w:pPr>
              <w:tabs>
                <w:tab w:val="left" w:pos="426"/>
              </w:tabs>
              <w:jc w:val="center"/>
              <w:rPr>
                <w:sz w:val="22"/>
                <w:szCs w:val="22"/>
              </w:rPr>
            </w:pPr>
            <w:r w:rsidRPr="006D2C09">
              <w:rPr>
                <w:sz w:val="22"/>
                <w:szCs w:val="22"/>
              </w:rPr>
              <w:t>……………..</w:t>
            </w:r>
          </w:p>
        </w:tc>
        <w:tc>
          <w:tcPr>
            <w:tcW w:w="2585" w:type="dxa"/>
            <w:vAlign w:val="center"/>
          </w:tcPr>
          <w:p w14:paraId="002AEAAB" w14:textId="77777777" w:rsidR="006D2C09" w:rsidRPr="006D2C09" w:rsidRDefault="006D2C09" w:rsidP="006348BF">
            <w:pPr>
              <w:tabs>
                <w:tab w:val="left" w:pos="426"/>
              </w:tabs>
              <w:jc w:val="center"/>
              <w:rPr>
                <w:sz w:val="22"/>
                <w:szCs w:val="22"/>
              </w:rPr>
            </w:pPr>
            <w:r w:rsidRPr="006D2C09">
              <w:rPr>
                <w:sz w:val="22"/>
                <w:szCs w:val="22"/>
              </w:rPr>
              <w:t>……………..</w:t>
            </w:r>
          </w:p>
        </w:tc>
      </w:tr>
      <w:tr w:rsidR="006D2C09" w:rsidRPr="006D2C09" w14:paraId="6A1F1404" w14:textId="77777777" w:rsidTr="00AE17B2">
        <w:trPr>
          <w:trHeight w:val="411"/>
        </w:trPr>
        <w:tc>
          <w:tcPr>
            <w:tcW w:w="2125" w:type="dxa"/>
            <w:vAlign w:val="center"/>
          </w:tcPr>
          <w:p w14:paraId="42D38E95" w14:textId="11A265A1" w:rsidR="006D2C09" w:rsidRPr="006D2C09" w:rsidRDefault="006D2C09" w:rsidP="006348BF">
            <w:pPr>
              <w:tabs>
                <w:tab w:val="left" w:pos="426"/>
              </w:tabs>
              <w:jc w:val="center"/>
              <w:rPr>
                <w:i/>
                <w:sz w:val="22"/>
                <w:szCs w:val="22"/>
              </w:rPr>
            </w:pPr>
            <w:r w:rsidRPr="006D2C09">
              <w:rPr>
                <w:i/>
                <w:sz w:val="22"/>
                <w:szCs w:val="22"/>
              </w:rPr>
              <w:t xml:space="preserve">Urządzenie nr </w:t>
            </w:r>
            <w:r>
              <w:rPr>
                <w:i/>
                <w:sz w:val="22"/>
                <w:szCs w:val="22"/>
              </w:rPr>
              <w:t>5</w:t>
            </w:r>
          </w:p>
        </w:tc>
        <w:tc>
          <w:tcPr>
            <w:tcW w:w="3120" w:type="dxa"/>
            <w:vAlign w:val="center"/>
          </w:tcPr>
          <w:p w14:paraId="4911CC96" w14:textId="77777777" w:rsidR="006D2C09" w:rsidRPr="006D2C09" w:rsidRDefault="006D2C09" w:rsidP="006348BF">
            <w:pPr>
              <w:tabs>
                <w:tab w:val="left" w:pos="426"/>
              </w:tabs>
              <w:jc w:val="center"/>
              <w:rPr>
                <w:sz w:val="22"/>
                <w:szCs w:val="22"/>
              </w:rPr>
            </w:pPr>
          </w:p>
        </w:tc>
        <w:tc>
          <w:tcPr>
            <w:tcW w:w="2585" w:type="dxa"/>
            <w:vAlign w:val="center"/>
          </w:tcPr>
          <w:p w14:paraId="4AE263E5" w14:textId="77777777" w:rsidR="006D2C09" w:rsidRPr="006D2C09" w:rsidRDefault="006D2C09" w:rsidP="006348BF">
            <w:pPr>
              <w:tabs>
                <w:tab w:val="left" w:pos="426"/>
              </w:tabs>
              <w:jc w:val="center"/>
              <w:rPr>
                <w:sz w:val="22"/>
                <w:szCs w:val="22"/>
              </w:rPr>
            </w:pPr>
          </w:p>
        </w:tc>
      </w:tr>
    </w:tbl>
    <w:bookmarkEnd w:id="141"/>
    <w:p w14:paraId="313F1692" w14:textId="65638980" w:rsidR="006C5CC0" w:rsidRPr="00DC0478" w:rsidRDefault="006C5CC0" w:rsidP="00336CC8">
      <w:pPr>
        <w:numPr>
          <w:ilvl w:val="0"/>
          <w:numId w:val="108"/>
        </w:numPr>
        <w:spacing w:line="259" w:lineRule="auto"/>
        <w:ind w:left="0"/>
        <w:jc w:val="both"/>
        <w:rPr>
          <w:sz w:val="21"/>
          <w:szCs w:val="21"/>
        </w:rPr>
      </w:pPr>
      <w:r w:rsidRPr="00DC0478">
        <w:rPr>
          <w:sz w:val="21"/>
          <w:szCs w:val="21"/>
        </w:rPr>
        <w:t>Dzierżawca gwarantuje realizację umowy zgodnie z bieżącym harmonogramem robót górniczych ustalonym przez Kierownika Ruchu Zakładu Górniczego na poziomie gwarantowanym</w:t>
      </w:r>
      <w:r w:rsidR="00AF48F4" w:rsidRPr="00DC0478">
        <w:rPr>
          <w:sz w:val="21"/>
          <w:szCs w:val="21"/>
        </w:rPr>
        <w:t xml:space="preserve"> 100%</w:t>
      </w:r>
      <w:r w:rsidRPr="00DC0478">
        <w:rPr>
          <w:sz w:val="21"/>
          <w:szCs w:val="21"/>
        </w:rPr>
        <w:t xml:space="preserve">. W przypadku wystąpienia zdarzeń skutkujących koniecznością skrócenia okresu dzierżawy urządzenia </w:t>
      </w:r>
      <w:r w:rsidRPr="00DC0478">
        <w:rPr>
          <w:b/>
          <w:sz w:val="21"/>
          <w:szCs w:val="21"/>
        </w:rPr>
        <w:t>Dzierżawca zastrzega sobie możliwość zmiany lokalizacji przedmiotu dzierżawy w ramach Oddziałów Polskiej Grupy Górniczej. Dzierżawca powiadomi Wydzierżawiającego o zmianie lokalizacji przedmiotu dzierżawy</w:t>
      </w:r>
      <w:r w:rsidRPr="00DC0478">
        <w:rPr>
          <w:sz w:val="21"/>
          <w:szCs w:val="21"/>
        </w:rPr>
        <w:t xml:space="preserve"> </w:t>
      </w:r>
      <w:r w:rsidRPr="00DC0478">
        <w:rPr>
          <w:b/>
          <w:sz w:val="21"/>
          <w:szCs w:val="21"/>
        </w:rPr>
        <w:t>w terminie umożliwiającym dokonanie zmiany lokalizacji jednak nie krótszym niż 1 tydzień przed planowaną zmianą. Wszelkie koszty związanie</w:t>
      </w:r>
      <w:r w:rsidR="00DC0478">
        <w:rPr>
          <w:b/>
          <w:sz w:val="21"/>
          <w:szCs w:val="21"/>
        </w:rPr>
        <w:t xml:space="preserve"> </w:t>
      </w:r>
      <w:r w:rsidRPr="00DC0478">
        <w:rPr>
          <w:b/>
          <w:sz w:val="21"/>
          <w:szCs w:val="21"/>
        </w:rPr>
        <w:t>ze zmianą lokalizacji ponosi Dzierżawca na podstawie odrębnej umowy.</w:t>
      </w:r>
    </w:p>
    <w:p w14:paraId="15028156" w14:textId="20C14349" w:rsidR="006D2C09" w:rsidRPr="00DC0478" w:rsidRDefault="006D2C09" w:rsidP="00336CC8">
      <w:pPr>
        <w:numPr>
          <w:ilvl w:val="0"/>
          <w:numId w:val="108"/>
        </w:numPr>
        <w:spacing w:line="259" w:lineRule="auto"/>
        <w:ind w:left="0"/>
        <w:jc w:val="both"/>
        <w:rPr>
          <w:sz w:val="21"/>
          <w:szCs w:val="21"/>
        </w:rPr>
      </w:pPr>
      <w:r w:rsidRPr="00DC0478">
        <w:rPr>
          <w:sz w:val="21"/>
          <w:szCs w:val="21"/>
        </w:rPr>
        <w:t xml:space="preserve">Dzierżawca zapłaci Wydzierżawiającemu za dzierżawę przedmiotu w okresie obowiązywania umowy dobową stawkę czynszu dzierżawnego dla każdego zaoferowanego urządzenia w wysokości określonej w punkcie 1a).  </w:t>
      </w:r>
    </w:p>
    <w:p w14:paraId="1C287212" w14:textId="06DB6E90" w:rsidR="006D2C09" w:rsidRPr="003065BF" w:rsidRDefault="006D2C09" w:rsidP="00336CC8">
      <w:pPr>
        <w:numPr>
          <w:ilvl w:val="0"/>
          <w:numId w:val="108"/>
        </w:numPr>
        <w:spacing w:line="259" w:lineRule="auto"/>
        <w:ind w:left="0" w:hanging="284"/>
        <w:jc w:val="both"/>
        <w:rPr>
          <w:sz w:val="21"/>
          <w:szCs w:val="21"/>
        </w:rPr>
      </w:pPr>
      <w:r w:rsidRPr="00DC0478">
        <w:rPr>
          <w:sz w:val="21"/>
          <w:szCs w:val="21"/>
        </w:rPr>
        <w:t>Stawka czynszu dzierżawnego o której mowa powyżej, dla każdego urządzenia obowiązywać będzie</w:t>
      </w:r>
      <w:r w:rsidR="00DC0478">
        <w:rPr>
          <w:sz w:val="21"/>
          <w:szCs w:val="21"/>
        </w:rPr>
        <w:br/>
      </w:r>
      <w:r w:rsidRPr="00DC0478">
        <w:rPr>
          <w:sz w:val="21"/>
          <w:szCs w:val="21"/>
        </w:rPr>
        <w:t xml:space="preserve">od dnia następnego po dokonanym odbiorze urządzenia na dole kopalni, który zostanie każdorazowo potwierdzony </w:t>
      </w:r>
      <w:r w:rsidRPr="00DC0478">
        <w:rPr>
          <w:i/>
          <w:sz w:val="21"/>
          <w:szCs w:val="21"/>
        </w:rPr>
        <w:t>Protokołem odbioru technicznego po uruchomieniu w miejscu zainstalowania na dole</w:t>
      </w:r>
      <w:r w:rsidR="00DC0478">
        <w:rPr>
          <w:i/>
          <w:sz w:val="21"/>
          <w:szCs w:val="21"/>
        </w:rPr>
        <w:br/>
      </w:r>
      <w:r w:rsidRPr="00DC0478">
        <w:rPr>
          <w:sz w:val="21"/>
          <w:szCs w:val="21"/>
        </w:rPr>
        <w:t xml:space="preserve">(wzór </w:t>
      </w:r>
      <w:r w:rsidRPr="00DC0478">
        <w:rPr>
          <w:b/>
          <w:i/>
          <w:sz w:val="21"/>
          <w:szCs w:val="21"/>
        </w:rPr>
        <w:t xml:space="preserve">Załącznik nr </w:t>
      </w:r>
      <w:r w:rsidR="00B301E7">
        <w:rPr>
          <w:b/>
          <w:i/>
          <w:sz w:val="21"/>
          <w:szCs w:val="21"/>
        </w:rPr>
        <w:t>4</w:t>
      </w:r>
      <w:r w:rsidRPr="00DC0478">
        <w:rPr>
          <w:i/>
          <w:sz w:val="21"/>
          <w:szCs w:val="21"/>
        </w:rPr>
        <w:t xml:space="preserve"> do umowy</w:t>
      </w:r>
      <w:r w:rsidRPr="00DC0478">
        <w:rPr>
          <w:sz w:val="21"/>
          <w:szCs w:val="21"/>
        </w:rPr>
        <w:t xml:space="preserve">), a w przypadku jeżeli Protokół ten nie zostanie podpisany z  przyczyn leżących po stronie Dzierżawcy w </w:t>
      </w:r>
      <w:r w:rsidRPr="003065BF">
        <w:rPr>
          <w:sz w:val="21"/>
          <w:szCs w:val="21"/>
        </w:rPr>
        <w:t xml:space="preserve">terminie </w:t>
      </w:r>
      <w:r w:rsidRPr="003065BF">
        <w:rPr>
          <w:b/>
          <w:sz w:val="21"/>
          <w:szCs w:val="21"/>
        </w:rPr>
        <w:t>21 dni</w:t>
      </w:r>
      <w:r w:rsidRPr="003065BF">
        <w:rPr>
          <w:sz w:val="21"/>
          <w:szCs w:val="21"/>
        </w:rPr>
        <w:t xml:space="preserve"> od dnia podpisania </w:t>
      </w:r>
      <w:r w:rsidRPr="003065BF">
        <w:rPr>
          <w:i/>
          <w:sz w:val="21"/>
          <w:szCs w:val="21"/>
        </w:rPr>
        <w:t xml:space="preserve">Protokołu kompletności dostawy </w:t>
      </w:r>
      <w:r w:rsidRPr="003065BF">
        <w:rPr>
          <w:sz w:val="21"/>
          <w:szCs w:val="21"/>
        </w:rPr>
        <w:t xml:space="preserve">(wzór </w:t>
      </w:r>
      <w:r w:rsidRPr="003065BF">
        <w:rPr>
          <w:b/>
          <w:i/>
          <w:sz w:val="21"/>
          <w:szCs w:val="21"/>
        </w:rPr>
        <w:t xml:space="preserve">Załącznik nr </w:t>
      </w:r>
      <w:r w:rsidR="00B301E7">
        <w:rPr>
          <w:b/>
          <w:i/>
          <w:sz w:val="21"/>
          <w:szCs w:val="21"/>
        </w:rPr>
        <w:t>3</w:t>
      </w:r>
      <w:r w:rsidRPr="003065BF">
        <w:rPr>
          <w:i/>
          <w:sz w:val="21"/>
          <w:szCs w:val="21"/>
        </w:rPr>
        <w:t xml:space="preserve"> do umowy</w:t>
      </w:r>
      <w:r w:rsidRPr="003065BF">
        <w:rPr>
          <w:sz w:val="21"/>
          <w:szCs w:val="21"/>
        </w:rPr>
        <w:t>), od dnia następnego po upływie</w:t>
      </w:r>
      <w:r w:rsidR="00B301E7">
        <w:rPr>
          <w:sz w:val="21"/>
          <w:szCs w:val="21"/>
        </w:rPr>
        <w:t xml:space="preserve"> </w:t>
      </w:r>
      <w:r w:rsidRPr="003065BF">
        <w:rPr>
          <w:sz w:val="21"/>
          <w:szCs w:val="21"/>
        </w:rPr>
        <w:t xml:space="preserve">ww. </w:t>
      </w:r>
      <w:r w:rsidRPr="003065BF">
        <w:rPr>
          <w:b/>
          <w:sz w:val="21"/>
          <w:szCs w:val="21"/>
        </w:rPr>
        <w:t>21 dniowego</w:t>
      </w:r>
      <w:r w:rsidRPr="003065BF">
        <w:rPr>
          <w:sz w:val="21"/>
          <w:szCs w:val="21"/>
        </w:rPr>
        <w:t xml:space="preserve"> okresu.</w:t>
      </w:r>
    </w:p>
    <w:p w14:paraId="56ACEE5C" w14:textId="77777777"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 xml:space="preserve">Wydzierżawiającemu przysługuje wynagrodzenie za faktycznie świadczone dostawy w wysokości wynikającej z rodzaju wykonanych dostaw i cen jednostkowych im przypisanych oraz liczby wykonanych jednostek/dób. </w:t>
      </w:r>
    </w:p>
    <w:p w14:paraId="434126C0" w14:textId="77777777"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Do cen netto zostanie doliczony podatek od towarów i usług w obowiązującej wysokości.</w:t>
      </w:r>
    </w:p>
    <w:p w14:paraId="357859BC" w14:textId="2E4E40F6" w:rsidR="006D2C09" w:rsidRPr="00DC0478" w:rsidRDefault="006D2C09" w:rsidP="00336CC8">
      <w:pPr>
        <w:numPr>
          <w:ilvl w:val="0"/>
          <w:numId w:val="108"/>
        </w:numPr>
        <w:spacing w:line="259" w:lineRule="auto"/>
        <w:ind w:left="0" w:hanging="284"/>
        <w:jc w:val="both"/>
        <w:rPr>
          <w:sz w:val="21"/>
          <w:szCs w:val="21"/>
        </w:rPr>
      </w:pPr>
      <w:r w:rsidRPr="00DC0478">
        <w:rPr>
          <w:sz w:val="21"/>
          <w:szCs w:val="21"/>
        </w:rPr>
        <w:t>Czynsz dzierżawny zawiera wszelkie koszty, w tym koszty transportu przedmiotu dzierżawy</w:t>
      </w:r>
      <w:r w:rsidR="00DC0478">
        <w:rPr>
          <w:sz w:val="21"/>
          <w:szCs w:val="21"/>
        </w:rPr>
        <w:t xml:space="preserve"> </w:t>
      </w:r>
      <w:r w:rsidRPr="00DC0478">
        <w:rPr>
          <w:sz w:val="21"/>
          <w:szCs w:val="21"/>
        </w:rPr>
        <w:t>do siedziby Dzierżawcy oraz koszty transportu związane ze zwrotem przedmiotu dzierżawy</w:t>
      </w:r>
      <w:r w:rsidR="00DC0478">
        <w:rPr>
          <w:sz w:val="21"/>
          <w:szCs w:val="21"/>
        </w:rPr>
        <w:t xml:space="preserve"> </w:t>
      </w:r>
      <w:r w:rsidRPr="00DC0478">
        <w:rPr>
          <w:sz w:val="21"/>
          <w:szCs w:val="21"/>
        </w:rPr>
        <w:t>(z powierzchni zakładu Dzierżawcy) do Wydzierżawiającego oraz między innymi koszt:</w:t>
      </w:r>
    </w:p>
    <w:p w14:paraId="65174DCC"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wykonania przedmiotu umowy,</w:t>
      </w:r>
    </w:p>
    <w:p w14:paraId="4A107668"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udziału przedstawicieli Wydzierżawiającego w montażu, uruchomieniu i demontażu przedmiotu umowy na dole kopalni,</w:t>
      </w:r>
    </w:p>
    <w:p w14:paraId="749B51D0" w14:textId="44871C2C" w:rsidR="006D2C09" w:rsidRPr="00DC0478" w:rsidRDefault="006D2C09" w:rsidP="00336CC8">
      <w:pPr>
        <w:numPr>
          <w:ilvl w:val="0"/>
          <w:numId w:val="109"/>
        </w:numPr>
        <w:tabs>
          <w:tab w:val="clear" w:pos="720"/>
          <w:tab w:val="num" w:pos="284"/>
        </w:tabs>
        <w:spacing w:line="259" w:lineRule="auto"/>
        <w:ind w:left="284" w:hanging="284"/>
        <w:jc w:val="both"/>
        <w:rPr>
          <w:i/>
          <w:sz w:val="21"/>
          <w:szCs w:val="21"/>
        </w:rPr>
      </w:pPr>
      <w:r w:rsidRPr="00DC0478">
        <w:rPr>
          <w:sz w:val="21"/>
          <w:szCs w:val="21"/>
        </w:rPr>
        <w:t>przeszkolenia w zakresie eksploatacji, naprawy, konserwacji i obsługi przedmiotu dzierżawy</w:t>
      </w:r>
      <w:r w:rsidR="00AE17B2" w:rsidRPr="00DC0478">
        <w:rPr>
          <w:sz w:val="21"/>
          <w:szCs w:val="21"/>
        </w:rPr>
        <w:br/>
      </w:r>
      <w:r w:rsidRPr="00DC0478">
        <w:rPr>
          <w:sz w:val="21"/>
          <w:szCs w:val="21"/>
        </w:rPr>
        <w:t xml:space="preserve">po </w:t>
      </w:r>
      <w:r w:rsidR="003065BF" w:rsidRPr="000C2ED3">
        <w:rPr>
          <w:b/>
          <w:sz w:val="21"/>
          <w:szCs w:val="21"/>
        </w:rPr>
        <w:t>5</w:t>
      </w:r>
      <w:r w:rsidRPr="000C2ED3">
        <w:rPr>
          <w:b/>
          <w:sz w:val="21"/>
          <w:szCs w:val="21"/>
        </w:rPr>
        <w:t xml:space="preserve"> </w:t>
      </w:r>
      <w:r w:rsidRPr="00B301E7">
        <w:rPr>
          <w:b/>
          <w:sz w:val="21"/>
          <w:szCs w:val="21"/>
        </w:rPr>
        <w:t>pracowników</w:t>
      </w:r>
      <w:r w:rsidRPr="000C2ED3">
        <w:rPr>
          <w:sz w:val="21"/>
          <w:szCs w:val="21"/>
        </w:rPr>
        <w:t xml:space="preserve"> Dzierżawcy w ilości </w:t>
      </w:r>
      <w:r w:rsidRPr="00B301E7">
        <w:rPr>
          <w:b/>
          <w:sz w:val="21"/>
          <w:szCs w:val="21"/>
        </w:rPr>
        <w:t>6 godzin</w:t>
      </w:r>
      <w:r w:rsidRPr="000C2ED3">
        <w:rPr>
          <w:sz w:val="21"/>
          <w:szCs w:val="21"/>
        </w:rPr>
        <w:t xml:space="preserve"> na pracownika, </w:t>
      </w:r>
      <w:r w:rsidRPr="00DC0478">
        <w:rPr>
          <w:sz w:val="21"/>
          <w:szCs w:val="21"/>
        </w:rPr>
        <w:t>przed uruchomieniem</w:t>
      </w:r>
      <w:r w:rsidR="003065BF">
        <w:rPr>
          <w:sz w:val="21"/>
          <w:szCs w:val="21"/>
        </w:rPr>
        <w:br/>
      </w:r>
      <w:r w:rsidRPr="00DC0478">
        <w:rPr>
          <w:sz w:val="21"/>
          <w:szCs w:val="21"/>
        </w:rPr>
        <w:t xml:space="preserve">– </w:t>
      </w:r>
      <w:r w:rsidRPr="00DC0478">
        <w:rPr>
          <w:i/>
          <w:sz w:val="21"/>
          <w:szCs w:val="21"/>
        </w:rPr>
        <w:t xml:space="preserve"> </w:t>
      </w:r>
      <w:r w:rsidRPr="00DC0478">
        <w:rPr>
          <w:b/>
          <w:i/>
          <w:iCs/>
          <w:sz w:val="21"/>
          <w:szCs w:val="21"/>
        </w:rPr>
        <w:t>jeśli Dzierżawca zgłosi taką potrzebę</w:t>
      </w:r>
      <w:r w:rsidRPr="00DC0478">
        <w:rPr>
          <w:b/>
          <w:i/>
          <w:sz w:val="21"/>
          <w:szCs w:val="21"/>
        </w:rPr>
        <w:t>.</w:t>
      </w:r>
    </w:p>
    <w:p w14:paraId="059E9732"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prowadzenia serwisu gwarancyjnego w okresie dzierżawy,</w:t>
      </w:r>
    </w:p>
    <w:p w14:paraId="301B0BBE"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odbioru technicznego na dole kopalni,</w:t>
      </w:r>
    </w:p>
    <w:p w14:paraId="189E42CE" w14:textId="77777777"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zgłoszonej przez Dzierżawcę potrzeby udziału pracowników serwisu przez pierwszy tydzień eksploatacji na jednej zmianie wydobywczej,</w:t>
      </w:r>
    </w:p>
    <w:p w14:paraId="0A7596F5" w14:textId="75BE6746"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przeprowadzanie gwarancyjnych okresowych (miesięcznych) przeglądów</w:t>
      </w:r>
      <w:r w:rsidR="00DC0478" w:rsidRPr="00DC0478">
        <w:rPr>
          <w:sz w:val="21"/>
          <w:szCs w:val="21"/>
        </w:rPr>
        <w:t xml:space="preserve"> </w:t>
      </w:r>
      <w:r w:rsidRPr="00DC0478">
        <w:rPr>
          <w:sz w:val="21"/>
          <w:szCs w:val="21"/>
        </w:rPr>
        <w:t>wraz z</w:t>
      </w:r>
      <w:r w:rsidR="00AE17B2" w:rsidRPr="00DC0478">
        <w:rPr>
          <w:sz w:val="21"/>
          <w:szCs w:val="21"/>
        </w:rPr>
        <w:t xml:space="preserve"> </w:t>
      </w:r>
      <w:r w:rsidRPr="00DC0478">
        <w:rPr>
          <w:sz w:val="21"/>
          <w:szCs w:val="21"/>
        </w:rPr>
        <w:t>przeprowadzeniem napraw i konserwacji przedmiotu dzierżawy zgodnie z wymaganiami określonymi w DTR,</w:t>
      </w:r>
    </w:p>
    <w:p w14:paraId="5C2CD85E" w14:textId="79179800" w:rsidR="006D2C09" w:rsidRPr="00DC0478" w:rsidRDefault="006D2C09" w:rsidP="00336CC8">
      <w:pPr>
        <w:numPr>
          <w:ilvl w:val="0"/>
          <w:numId w:val="109"/>
        </w:numPr>
        <w:tabs>
          <w:tab w:val="clear" w:pos="720"/>
          <w:tab w:val="num" w:pos="284"/>
        </w:tabs>
        <w:spacing w:line="259" w:lineRule="auto"/>
        <w:ind w:left="284" w:hanging="284"/>
        <w:jc w:val="both"/>
        <w:rPr>
          <w:sz w:val="21"/>
          <w:szCs w:val="21"/>
        </w:rPr>
      </w:pPr>
      <w:r w:rsidRPr="00DC0478">
        <w:rPr>
          <w:sz w:val="21"/>
          <w:szCs w:val="21"/>
        </w:rPr>
        <w:t>wszelkich podatków, cła i innych zobowiązań podatkowych wynikających ze stosownych ustaw</w:t>
      </w:r>
      <w:r w:rsidR="00DC0478">
        <w:rPr>
          <w:sz w:val="21"/>
          <w:szCs w:val="21"/>
        </w:rPr>
        <w:br/>
      </w:r>
      <w:r w:rsidRPr="00DC0478">
        <w:rPr>
          <w:sz w:val="21"/>
          <w:szCs w:val="21"/>
        </w:rPr>
        <w:t xml:space="preserve">i przepisów. </w:t>
      </w:r>
    </w:p>
    <w:p w14:paraId="25E7F697" w14:textId="77777777" w:rsidR="00683A07" w:rsidRPr="00AE17B2" w:rsidRDefault="00683A07" w:rsidP="00683A07">
      <w:pPr>
        <w:spacing w:line="259" w:lineRule="auto"/>
        <w:ind w:left="714"/>
        <w:jc w:val="both"/>
        <w:rPr>
          <w:sz w:val="16"/>
          <w:szCs w:val="16"/>
        </w:rPr>
      </w:pPr>
    </w:p>
    <w:p w14:paraId="4EEBB7F4" w14:textId="77777777" w:rsidR="00683A07" w:rsidRPr="00733BF2" w:rsidRDefault="00683A07" w:rsidP="00683A07">
      <w:pPr>
        <w:pStyle w:val="Nagwek2"/>
      </w:pPr>
      <w:bookmarkStart w:id="143" w:name="_Toc106184584"/>
      <w:bookmarkStart w:id="144" w:name="_Toc210906268"/>
      <w:bookmarkEnd w:id="136"/>
      <w:r w:rsidRPr="00733BF2">
        <w:lastRenderedPageBreak/>
        <w:t>§4. Fakturowanie i płatności</w:t>
      </w:r>
      <w:bookmarkEnd w:id="143"/>
      <w:bookmarkEnd w:id="144"/>
    </w:p>
    <w:p w14:paraId="771125EC" w14:textId="0CB76849" w:rsidR="006C5CC0" w:rsidRPr="000C2ED3" w:rsidRDefault="007C34C7" w:rsidP="00336CC8">
      <w:pPr>
        <w:numPr>
          <w:ilvl w:val="0"/>
          <w:numId w:val="61"/>
        </w:numPr>
        <w:tabs>
          <w:tab w:val="clear" w:pos="425"/>
          <w:tab w:val="num" w:pos="284"/>
        </w:tabs>
        <w:ind w:left="284" w:hanging="284"/>
        <w:jc w:val="both"/>
        <w:rPr>
          <w:sz w:val="22"/>
          <w:szCs w:val="22"/>
        </w:rPr>
      </w:pPr>
      <w:bookmarkStart w:id="145"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w:t>
      </w:r>
      <w:r w:rsidRPr="000C2ED3">
        <w:rPr>
          <w:sz w:val="22"/>
          <w:szCs w:val="22"/>
        </w:rPr>
        <w:t xml:space="preserve">jest dołączyć </w:t>
      </w:r>
      <w:r w:rsidR="006C5CC0" w:rsidRPr="000C2ED3">
        <w:rPr>
          <w:i/>
          <w:sz w:val="22"/>
          <w:szCs w:val="22"/>
        </w:rPr>
        <w:t>Protokół  odbioru technicznego po uruchomieniu urządzenia w miejscu zainstalowania na dole</w:t>
      </w:r>
      <w:r w:rsidR="000C2ED3" w:rsidRPr="000C2ED3">
        <w:rPr>
          <w:i/>
          <w:sz w:val="22"/>
          <w:szCs w:val="22"/>
        </w:rPr>
        <w:br/>
      </w:r>
      <w:r w:rsidR="006C5CC0" w:rsidRPr="009A65B8">
        <w:rPr>
          <w:i/>
          <w:sz w:val="22"/>
          <w:szCs w:val="22"/>
        </w:rPr>
        <w:t xml:space="preserve">(wzór </w:t>
      </w:r>
      <w:r w:rsidR="006C5CC0" w:rsidRPr="009A65B8">
        <w:rPr>
          <w:b/>
          <w:i/>
          <w:sz w:val="22"/>
          <w:szCs w:val="22"/>
        </w:rPr>
        <w:t xml:space="preserve">Załącznik nr </w:t>
      </w:r>
      <w:r w:rsidR="00DC0478" w:rsidRPr="009A65B8">
        <w:rPr>
          <w:b/>
          <w:i/>
          <w:sz w:val="22"/>
          <w:szCs w:val="22"/>
        </w:rPr>
        <w:t>4</w:t>
      </w:r>
      <w:r w:rsidR="006C5CC0" w:rsidRPr="009A65B8">
        <w:rPr>
          <w:b/>
          <w:i/>
          <w:sz w:val="22"/>
          <w:szCs w:val="22"/>
        </w:rPr>
        <w:t xml:space="preserve"> </w:t>
      </w:r>
      <w:r w:rsidR="006C5CC0" w:rsidRPr="009A65B8">
        <w:rPr>
          <w:i/>
          <w:sz w:val="22"/>
          <w:szCs w:val="22"/>
        </w:rPr>
        <w:t>do umowy)</w:t>
      </w:r>
      <w:r w:rsidR="006C5CC0" w:rsidRPr="000C2ED3">
        <w:rPr>
          <w:sz w:val="22"/>
          <w:szCs w:val="22"/>
        </w:rPr>
        <w:t xml:space="preserve">, podpisany przez osoby odpowiedzialne za nadzór i realizację umowy. </w:t>
      </w:r>
    </w:p>
    <w:p w14:paraId="100841B4" w14:textId="7ACFAAC1" w:rsidR="00926779" w:rsidRPr="000C2ED3" w:rsidRDefault="00926779" w:rsidP="00336CC8">
      <w:pPr>
        <w:numPr>
          <w:ilvl w:val="0"/>
          <w:numId w:val="61"/>
        </w:numPr>
        <w:tabs>
          <w:tab w:val="clear" w:pos="425"/>
          <w:tab w:val="num" w:pos="284"/>
        </w:tabs>
        <w:ind w:left="284" w:hanging="284"/>
        <w:jc w:val="both"/>
        <w:rPr>
          <w:sz w:val="22"/>
          <w:szCs w:val="22"/>
        </w:rPr>
      </w:pPr>
      <w:r w:rsidRPr="000C2ED3">
        <w:rPr>
          <w:sz w:val="22"/>
          <w:szCs w:val="22"/>
        </w:rPr>
        <w:t>Wydzierżawiający zobowiązany jest do wystawienia osobnych faktur dla rozliczenia dzierżawy każdego z urządzeń albo wystawienia jednej faktury z wyszczególnieniem w pozycjach rozliczenia dzierżawy dla każdego z urządzeń.</w:t>
      </w:r>
    </w:p>
    <w:p w14:paraId="5448E6D7" w14:textId="4DC1B827"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 xml:space="preserve">Gdy Wykonawcą umowy jest konsorcjum, w Protokole odbioru </w:t>
      </w:r>
      <w:r w:rsidR="000C2ED3" w:rsidRPr="000C2ED3">
        <w:rPr>
          <w:sz w:val="22"/>
          <w:szCs w:val="22"/>
        </w:rPr>
        <w:t xml:space="preserve">technicznego </w:t>
      </w:r>
      <w:r w:rsidRPr="000C2ED3">
        <w:rPr>
          <w:sz w:val="22"/>
          <w:szCs w:val="22"/>
        </w:rPr>
        <w:t xml:space="preserve">wskazuje się członka konsorcjum który wystawi fakturę za objęty Protokołem odbioru </w:t>
      </w:r>
      <w:r w:rsidR="000C2ED3" w:rsidRPr="000C2ED3">
        <w:rPr>
          <w:sz w:val="22"/>
          <w:szCs w:val="22"/>
        </w:rPr>
        <w:t xml:space="preserve">technicznego </w:t>
      </w:r>
      <w:r w:rsidRPr="000C2ED3">
        <w:rPr>
          <w:sz w:val="22"/>
          <w:szCs w:val="22"/>
        </w:rPr>
        <w:t xml:space="preserve">przedmiot Umowy. W przypadku gdy faktury za objęty Protokołem odbioru </w:t>
      </w:r>
      <w:r w:rsidR="000C2ED3" w:rsidRPr="000C2ED3">
        <w:rPr>
          <w:sz w:val="22"/>
          <w:szCs w:val="22"/>
        </w:rPr>
        <w:t xml:space="preserve">technicznego </w:t>
      </w:r>
      <w:r w:rsidRPr="000C2ED3">
        <w:rPr>
          <w:sz w:val="22"/>
          <w:szCs w:val="22"/>
        </w:rPr>
        <w:t xml:space="preserve">przedmiot Umowy wystawi dwóch lub więcej członków konsorcjum w Protokole odbioru </w:t>
      </w:r>
      <w:r w:rsidR="000C2ED3" w:rsidRPr="000C2ED3">
        <w:rPr>
          <w:sz w:val="22"/>
          <w:szCs w:val="22"/>
        </w:rPr>
        <w:t xml:space="preserve">technicznego </w:t>
      </w:r>
      <w:r w:rsidRPr="000C2ED3">
        <w:rPr>
          <w:sz w:val="22"/>
          <w:szCs w:val="22"/>
        </w:rPr>
        <w:t>wskazuje się wartość netto każdej z faktur. Zapłata faktur zgodnie</w:t>
      </w:r>
      <w:r w:rsidR="000C2ED3" w:rsidRPr="000C2ED3">
        <w:rPr>
          <w:sz w:val="22"/>
          <w:szCs w:val="22"/>
        </w:rPr>
        <w:t xml:space="preserve"> </w:t>
      </w:r>
      <w:r w:rsidRPr="000C2ED3">
        <w:rPr>
          <w:sz w:val="22"/>
          <w:szCs w:val="22"/>
        </w:rPr>
        <w:t>ze wskazaniem zawartym</w:t>
      </w:r>
      <w:r w:rsidR="000C2ED3" w:rsidRPr="000C2ED3">
        <w:rPr>
          <w:sz w:val="22"/>
          <w:szCs w:val="22"/>
        </w:rPr>
        <w:t xml:space="preserve"> </w:t>
      </w:r>
      <w:r w:rsidRPr="000C2ED3">
        <w:rPr>
          <w:sz w:val="22"/>
          <w:szCs w:val="22"/>
        </w:rPr>
        <w:t xml:space="preserve">w Protokole odbioru </w:t>
      </w:r>
      <w:r w:rsidR="000C2ED3" w:rsidRPr="000C2ED3">
        <w:rPr>
          <w:sz w:val="22"/>
          <w:szCs w:val="22"/>
        </w:rPr>
        <w:t xml:space="preserve">technicznego </w:t>
      </w:r>
      <w:r w:rsidRPr="000C2ED3">
        <w:rPr>
          <w:sz w:val="22"/>
          <w:szCs w:val="22"/>
        </w:rPr>
        <w:t>jest równoznaczna ze spełnieniem świadczenia</w:t>
      </w:r>
      <w:r w:rsidR="000C2ED3" w:rsidRPr="000C2ED3">
        <w:rPr>
          <w:sz w:val="22"/>
          <w:szCs w:val="22"/>
        </w:rPr>
        <w:t xml:space="preserve"> </w:t>
      </w:r>
      <w:r w:rsidRPr="000C2ED3">
        <w:rPr>
          <w:sz w:val="22"/>
          <w:szCs w:val="22"/>
        </w:rPr>
        <w:t xml:space="preserve">za objęty Protokołem odbioru przedmiot Umowy wobec wszystkich wykonawców Umowy. </w:t>
      </w:r>
    </w:p>
    <w:p w14:paraId="0BCCB05B" w14:textId="3F88F12C"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 xml:space="preserve">Protokół odbioru </w:t>
      </w:r>
      <w:r w:rsidR="000C2ED3" w:rsidRPr="000C2ED3">
        <w:rPr>
          <w:sz w:val="22"/>
          <w:szCs w:val="22"/>
        </w:rPr>
        <w:t xml:space="preserve">technicznego </w:t>
      </w:r>
      <w:r w:rsidRPr="000C2ED3">
        <w:rPr>
          <w:sz w:val="22"/>
          <w:szCs w:val="22"/>
        </w:rPr>
        <w:t>podpisują upoważnieni przedstawiciele Stron wskazani</w:t>
      </w:r>
      <w:r w:rsidR="000C2ED3" w:rsidRPr="000C2ED3">
        <w:rPr>
          <w:sz w:val="22"/>
          <w:szCs w:val="22"/>
        </w:rPr>
        <w:br/>
      </w:r>
      <w:r w:rsidRPr="000C2ED3">
        <w:rPr>
          <w:sz w:val="22"/>
          <w:szCs w:val="22"/>
        </w:rPr>
        <w:t xml:space="preserve">w Umowie. </w:t>
      </w:r>
    </w:p>
    <w:bookmarkEnd w:id="145"/>
    <w:p w14:paraId="46965C43" w14:textId="77777777" w:rsidR="007C34C7" w:rsidRPr="000C2ED3" w:rsidRDefault="007C34C7" w:rsidP="00336CC8">
      <w:pPr>
        <w:numPr>
          <w:ilvl w:val="0"/>
          <w:numId w:val="61"/>
        </w:numPr>
        <w:tabs>
          <w:tab w:val="clear" w:pos="425"/>
          <w:tab w:val="num" w:pos="284"/>
        </w:tabs>
        <w:ind w:left="284" w:hanging="284"/>
        <w:jc w:val="both"/>
        <w:rPr>
          <w:sz w:val="22"/>
          <w:szCs w:val="22"/>
        </w:rPr>
      </w:pPr>
      <w:r w:rsidRPr="000C2ED3">
        <w:rPr>
          <w:sz w:val="22"/>
          <w:szCs w:val="22"/>
        </w:rPr>
        <w:t>Faktury należy wystawiać zgodnie z obowiązującymi przepisami.</w:t>
      </w:r>
    </w:p>
    <w:p w14:paraId="115E61F1" w14:textId="65B5B8F1" w:rsidR="007C34C7" w:rsidRPr="000C2ED3" w:rsidRDefault="007C34C7" w:rsidP="000C2ED3">
      <w:pPr>
        <w:numPr>
          <w:ilvl w:val="0"/>
          <w:numId w:val="61"/>
        </w:numPr>
        <w:tabs>
          <w:tab w:val="clear" w:pos="425"/>
          <w:tab w:val="num" w:pos="284"/>
        </w:tabs>
        <w:ind w:left="284" w:hanging="284"/>
        <w:jc w:val="both"/>
        <w:rPr>
          <w:sz w:val="24"/>
          <w:szCs w:val="24"/>
        </w:rPr>
      </w:pPr>
      <w:r w:rsidRPr="000C2ED3">
        <w:rPr>
          <w:sz w:val="22"/>
          <w:szCs w:val="22"/>
        </w:rPr>
        <w:t>Wykonawca zobowiązany jest wystawić jedną fakturę obejmującą całe wynagrodzenie Wykonawcy należne w związku z realizacją zakresu przedmiotu umowy objętego danym Protokołem odbioru</w:t>
      </w:r>
      <w:r w:rsidR="000C2ED3" w:rsidRPr="000C2ED3">
        <w:rPr>
          <w:sz w:val="22"/>
          <w:szCs w:val="22"/>
        </w:rPr>
        <w:t xml:space="preserve"> technicznego</w:t>
      </w:r>
      <w:r w:rsidRPr="000C2ED3">
        <w:rPr>
          <w:sz w:val="22"/>
          <w:szCs w:val="22"/>
        </w:rPr>
        <w:t>. W przypadku uchybienia obowiązkowi określonemu w zdaniu poprzednim, należnoś</w:t>
      </w:r>
      <w:r w:rsidR="00D91D29" w:rsidRPr="000C2ED3">
        <w:rPr>
          <w:sz w:val="22"/>
          <w:szCs w:val="22"/>
        </w:rPr>
        <w:t>ci</w:t>
      </w:r>
      <w:r w:rsidRPr="000C2ED3">
        <w:rPr>
          <w:sz w:val="22"/>
          <w:szCs w:val="22"/>
        </w:rPr>
        <w:t xml:space="preserve"> objęte fakturami wystawionymi w sposób niezgodny ze zdaniem poprzednim, nie stają się wymagalne, a uchybienie w ich zapłacie nie prowadzi do popadnięcia przez Zamawiającego</w:t>
      </w:r>
      <w:r w:rsidR="000C2ED3" w:rsidRPr="000C2ED3">
        <w:rPr>
          <w:sz w:val="22"/>
          <w:szCs w:val="22"/>
        </w:rPr>
        <w:t xml:space="preserve"> </w:t>
      </w:r>
      <w:r w:rsidRPr="000C2ED3">
        <w:rPr>
          <w:sz w:val="22"/>
          <w:szCs w:val="22"/>
        </w:rPr>
        <w:t>w opóźnienie, nawet jeżeli Zamawiający nie zakwestionuje tychże faktur lub też zapłaci należności objęte tymi fakturami – w takim przypadku Strony przyjmują,</w:t>
      </w:r>
      <w:r w:rsidR="000C2ED3" w:rsidRPr="000C2ED3">
        <w:rPr>
          <w:sz w:val="22"/>
          <w:szCs w:val="22"/>
        </w:rPr>
        <w:br/>
      </w:r>
      <w:r w:rsidRPr="000C2ED3">
        <w:rPr>
          <w:sz w:val="22"/>
          <w:szCs w:val="22"/>
        </w:rPr>
        <w:t>iż Zamawiający dokonał zapłaty przed terminem płatności, a Wykonawcy nie przysługują odsetki, ani rekompensaty, o których mowa w art. 10 ust. 1 ustawy z dnia 8 marca 2013 r.</w:t>
      </w:r>
      <w:r w:rsidR="000C2ED3" w:rsidRPr="000C2ED3">
        <w:rPr>
          <w:sz w:val="22"/>
          <w:szCs w:val="22"/>
        </w:rPr>
        <w:br/>
      </w:r>
      <w:r w:rsidRPr="000C2ED3">
        <w:rPr>
          <w:sz w:val="22"/>
          <w:szCs w:val="22"/>
        </w:rPr>
        <w:t>o przeciwdziałaniu nadmiernym opóźnieniom w transakcjach handlowych.</w:t>
      </w:r>
    </w:p>
    <w:p w14:paraId="782459F5" w14:textId="77777777" w:rsidR="00683A07" w:rsidRPr="000C2ED3" w:rsidRDefault="00683A07" w:rsidP="00336CC8">
      <w:pPr>
        <w:numPr>
          <w:ilvl w:val="0"/>
          <w:numId w:val="61"/>
        </w:numPr>
        <w:tabs>
          <w:tab w:val="clear" w:pos="425"/>
          <w:tab w:val="num" w:pos="284"/>
        </w:tabs>
        <w:ind w:left="284" w:hanging="284"/>
        <w:jc w:val="both"/>
        <w:rPr>
          <w:sz w:val="22"/>
          <w:szCs w:val="22"/>
        </w:rPr>
      </w:pPr>
      <w:r w:rsidRPr="000C2ED3">
        <w:rPr>
          <w:sz w:val="22"/>
          <w:szCs w:val="22"/>
        </w:rPr>
        <w:t>Fakturę należy wystawić na adres:</w:t>
      </w:r>
    </w:p>
    <w:p w14:paraId="259C0A69" w14:textId="5938FC42" w:rsidR="00683A07" w:rsidRPr="000C2ED3" w:rsidRDefault="00683A07" w:rsidP="00683A07">
      <w:pPr>
        <w:ind w:left="360"/>
        <w:jc w:val="center"/>
        <w:rPr>
          <w:b/>
          <w:sz w:val="22"/>
          <w:szCs w:val="22"/>
        </w:rPr>
      </w:pPr>
      <w:r w:rsidRPr="000C2ED3">
        <w:rPr>
          <w:b/>
          <w:sz w:val="22"/>
          <w:szCs w:val="22"/>
        </w:rPr>
        <w:t xml:space="preserve">Polska Grupa Górnicza S.A, 40-039 Katowice, ul. Powstańców 30 Oddział </w:t>
      </w:r>
      <w:r w:rsidR="00AE17B2" w:rsidRPr="000C2ED3">
        <w:rPr>
          <w:b/>
          <w:sz w:val="22"/>
          <w:szCs w:val="22"/>
        </w:rPr>
        <w:t>KWK Sośnica</w:t>
      </w:r>
    </w:p>
    <w:p w14:paraId="605135FB" w14:textId="7923A79E" w:rsidR="00683A07" w:rsidRPr="000C2ED3" w:rsidRDefault="00683A07" w:rsidP="00683A07">
      <w:pPr>
        <w:ind w:left="360"/>
        <w:jc w:val="center"/>
        <w:rPr>
          <w:b/>
          <w:sz w:val="22"/>
          <w:szCs w:val="22"/>
        </w:rPr>
      </w:pPr>
      <w:r w:rsidRPr="000C2ED3">
        <w:rPr>
          <w:bCs/>
          <w:sz w:val="22"/>
          <w:szCs w:val="22"/>
        </w:rPr>
        <w:t>oraz przekazać na adres:</w:t>
      </w:r>
      <w:r w:rsidR="00AE17B2" w:rsidRPr="000C2ED3">
        <w:rPr>
          <w:bCs/>
          <w:sz w:val="22"/>
          <w:szCs w:val="22"/>
        </w:rPr>
        <w:t xml:space="preserve"> </w:t>
      </w:r>
      <w:r w:rsidRPr="000C2ED3">
        <w:rPr>
          <w:b/>
          <w:sz w:val="22"/>
          <w:szCs w:val="22"/>
        </w:rPr>
        <w:t xml:space="preserve">Polska Grupa Górnicza S.A., 44-122 Gliwice, ul. Jasna </w:t>
      </w:r>
      <w:r w:rsidR="00C95778" w:rsidRPr="000C2ED3">
        <w:rPr>
          <w:b/>
          <w:sz w:val="22"/>
          <w:szCs w:val="22"/>
        </w:rPr>
        <w:t>8</w:t>
      </w:r>
    </w:p>
    <w:p w14:paraId="2690C5D0" w14:textId="615BECA2" w:rsidR="00683A07" w:rsidRPr="00733BF2" w:rsidRDefault="00683A07" w:rsidP="000C2ED3">
      <w:pPr>
        <w:numPr>
          <w:ilvl w:val="0"/>
          <w:numId w:val="61"/>
        </w:numPr>
        <w:jc w:val="both"/>
        <w:rPr>
          <w:sz w:val="22"/>
          <w:szCs w:val="22"/>
        </w:rPr>
      </w:pPr>
      <w:r w:rsidRPr="000C2ED3">
        <w:rPr>
          <w:sz w:val="22"/>
          <w:szCs w:val="22"/>
        </w:rPr>
        <w:t xml:space="preserve">W przypadku gdy zostało podpisane Porozumienie o przesyłaniu faktur drogą elektroniczną, fakturę oraz Protokół odbioru </w:t>
      </w:r>
      <w:r w:rsidR="000C2ED3" w:rsidRPr="000C2ED3">
        <w:rPr>
          <w:sz w:val="22"/>
          <w:szCs w:val="22"/>
        </w:rPr>
        <w:t xml:space="preserve">technicznego </w:t>
      </w:r>
      <w:r w:rsidRPr="000C2ED3">
        <w:rPr>
          <w:sz w:val="22"/>
          <w:szCs w:val="22"/>
        </w:rPr>
        <w:t>należy wysyłać na adres wskaz</w:t>
      </w:r>
      <w:r w:rsidRPr="00733BF2">
        <w:rPr>
          <w:sz w:val="22"/>
          <w:szCs w:val="22"/>
        </w:rPr>
        <w:t xml:space="preserve">any w porozumieniu. </w:t>
      </w:r>
    </w:p>
    <w:p w14:paraId="1B01780F" w14:textId="77777777" w:rsidR="00683A07" w:rsidRPr="00733BF2" w:rsidRDefault="00683A07" w:rsidP="00336CC8">
      <w:pPr>
        <w:numPr>
          <w:ilvl w:val="0"/>
          <w:numId w:val="61"/>
        </w:numPr>
        <w:tabs>
          <w:tab w:val="clear" w:pos="425"/>
          <w:tab w:val="num" w:pos="284"/>
        </w:tabs>
        <w:ind w:left="284" w:hanging="284"/>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336CC8">
      <w:pPr>
        <w:numPr>
          <w:ilvl w:val="0"/>
          <w:numId w:val="61"/>
        </w:numPr>
        <w:ind w:left="426" w:hanging="426"/>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336CC8">
      <w:pPr>
        <w:numPr>
          <w:ilvl w:val="0"/>
          <w:numId w:val="61"/>
        </w:numPr>
        <w:ind w:left="426" w:hanging="426"/>
        <w:jc w:val="both"/>
        <w:rPr>
          <w:sz w:val="22"/>
          <w:szCs w:val="22"/>
        </w:rPr>
      </w:pPr>
      <w:r w:rsidRPr="00733BF2">
        <w:rPr>
          <w:sz w:val="22"/>
          <w:szCs w:val="22"/>
        </w:rPr>
        <w:t>Przy zapłacie zobowiązania wynikającego z umowy, Zamawiający zastrzega sobie prawo wskazania tytułu płatności (numeru faktury).</w:t>
      </w:r>
    </w:p>
    <w:p w14:paraId="2DDFC17E" w14:textId="5720FC97" w:rsidR="00683A07" w:rsidRPr="00F126B8" w:rsidRDefault="00683A07" w:rsidP="00336CC8">
      <w:pPr>
        <w:numPr>
          <w:ilvl w:val="0"/>
          <w:numId w:val="61"/>
        </w:numPr>
        <w:ind w:left="426" w:hanging="426"/>
        <w:jc w:val="both"/>
        <w:rPr>
          <w:sz w:val="22"/>
          <w:szCs w:val="22"/>
        </w:rPr>
      </w:pPr>
      <w:r w:rsidRPr="00733BF2">
        <w:rPr>
          <w:sz w:val="22"/>
          <w:szCs w:val="22"/>
        </w:rPr>
        <w:t>Zamawiający oświadcza, że nie spełnia warunków do zakwalifikowania go do kategorii mikroprzedsiębiorstw oraz małych i średnich przedsiębiorstw określonych w Załączniku 1</w:t>
      </w:r>
      <w:r w:rsidR="00AE17B2">
        <w:rPr>
          <w:sz w:val="22"/>
          <w:szCs w:val="22"/>
        </w:rPr>
        <w:br/>
      </w:r>
      <w:r w:rsidRPr="00733BF2">
        <w:rPr>
          <w:sz w:val="22"/>
          <w:szCs w:val="22"/>
        </w:rPr>
        <w:t>do Rozporządzenia Komisji (UE) nr 651/2014 z dnia 17 czerwca 2014 roku uznającego niektóre rodzaje pomocy za zgodne z rynkiem wewnętrznym w zastosowaniu art. 107 i 108 Traktatu</w:t>
      </w:r>
      <w:r w:rsidR="00AE17B2">
        <w:rPr>
          <w:sz w:val="22"/>
          <w:szCs w:val="22"/>
        </w:rPr>
        <w:br/>
      </w:r>
      <w:r w:rsidRPr="00733BF2">
        <w:rPr>
          <w:sz w:val="22"/>
          <w:szCs w:val="22"/>
        </w:rPr>
        <w:t xml:space="preserve">(Dz. Urz. UE L187 z 26.06.2014 r.), tym </w:t>
      </w:r>
      <w:r w:rsidRPr="00F126B8">
        <w:rPr>
          <w:sz w:val="22"/>
          <w:szCs w:val="22"/>
        </w:rPr>
        <w:t>samym posiada status dużego przedsiębiorcy w rozumieniu art. 4 pkt 6) ustawy z dnia 8 marca 2013 roku o przeciwdziałaniu nadmiernym opóźnieniom w transakcjach handlowych (Dz.U. z 202</w:t>
      </w:r>
      <w:r w:rsidR="00597EAF" w:rsidRPr="00F126B8">
        <w:rPr>
          <w:sz w:val="22"/>
          <w:szCs w:val="22"/>
        </w:rPr>
        <w:t>3, poz. 711, 852</w:t>
      </w:r>
      <w:r w:rsidRPr="00F126B8">
        <w:rPr>
          <w:sz w:val="22"/>
          <w:szCs w:val="22"/>
        </w:rPr>
        <w:t>, z późn. zm.).</w:t>
      </w:r>
    </w:p>
    <w:p w14:paraId="7C0ED16A" w14:textId="32B720C0" w:rsidR="00683A07" w:rsidRPr="00733BF2" w:rsidRDefault="00683A07" w:rsidP="00336CC8">
      <w:pPr>
        <w:numPr>
          <w:ilvl w:val="0"/>
          <w:numId w:val="61"/>
        </w:numPr>
        <w:ind w:left="426" w:hanging="426"/>
        <w:jc w:val="both"/>
        <w:rPr>
          <w:sz w:val="22"/>
          <w:szCs w:val="22"/>
        </w:rPr>
      </w:pPr>
      <w:r w:rsidRPr="00F126B8">
        <w:rPr>
          <w:sz w:val="22"/>
          <w:szCs w:val="22"/>
        </w:rPr>
        <w:t xml:space="preserve">Wykonawca </w:t>
      </w:r>
      <w:r w:rsidR="00DC0478">
        <w:rPr>
          <w:sz w:val="22"/>
          <w:szCs w:val="22"/>
        </w:rPr>
        <w:t>złożył</w:t>
      </w:r>
      <w:r w:rsidRPr="00F126B8">
        <w:rPr>
          <w:sz w:val="22"/>
          <w:szCs w:val="22"/>
        </w:rPr>
        <w:t xml:space="preserve"> oświadczenie o</w:t>
      </w:r>
      <w:r w:rsidRPr="00733BF2">
        <w:rPr>
          <w:sz w:val="22"/>
          <w:szCs w:val="22"/>
        </w:rPr>
        <w:t xml:space="preserve">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 </w:t>
      </w:r>
      <w:r w:rsidRPr="00733BF2">
        <w:rPr>
          <w:b/>
          <w:bCs/>
          <w:sz w:val="22"/>
          <w:szCs w:val="22"/>
        </w:rPr>
        <w:t xml:space="preserve">Załącznik nr </w:t>
      </w:r>
      <w:r w:rsidR="00DC0478">
        <w:rPr>
          <w:b/>
          <w:bCs/>
          <w:sz w:val="22"/>
          <w:szCs w:val="22"/>
        </w:rPr>
        <w:t>10</w:t>
      </w:r>
      <w:r w:rsidRPr="00733BF2">
        <w:rPr>
          <w:b/>
          <w:bCs/>
          <w:sz w:val="22"/>
          <w:szCs w:val="22"/>
        </w:rPr>
        <w:t xml:space="preserve"> do Umowy</w:t>
      </w:r>
      <w:r w:rsidRPr="00733BF2">
        <w:rPr>
          <w:sz w:val="22"/>
          <w:szCs w:val="22"/>
        </w:rPr>
        <w:t xml:space="preserve">. </w:t>
      </w:r>
    </w:p>
    <w:p w14:paraId="0480CAF2" w14:textId="0596A41F" w:rsidR="00683A07" w:rsidRDefault="00683A07" w:rsidP="00336CC8">
      <w:pPr>
        <w:numPr>
          <w:ilvl w:val="0"/>
          <w:numId w:val="61"/>
        </w:numPr>
        <w:ind w:left="426" w:hanging="426"/>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00AE17B2">
        <w:rPr>
          <w:b/>
          <w:bCs/>
          <w:sz w:val="22"/>
          <w:szCs w:val="22"/>
        </w:rPr>
        <w:br/>
      </w:r>
      <w:r w:rsidRPr="00733BF2">
        <w:rPr>
          <w:sz w:val="22"/>
          <w:szCs w:val="22"/>
        </w:rPr>
        <w:t>od daty wpływu faktury do Zamawiającego</w:t>
      </w:r>
    </w:p>
    <w:p w14:paraId="5BF6623B" w14:textId="77777777" w:rsidR="00683A07" w:rsidRPr="00AE17B2" w:rsidRDefault="00683A07" w:rsidP="00336CC8">
      <w:pPr>
        <w:numPr>
          <w:ilvl w:val="0"/>
          <w:numId w:val="61"/>
        </w:numPr>
        <w:jc w:val="both"/>
        <w:rPr>
          <w:sz w:val="21"/>
          <w:szCs w:val="21"/>
        </w:rPr>
      </w:pPr>
      <w:r w:rsidRPr="00AE17B2">
        <w:rPr>
          <w:sz w:val="21"/>
          <w:szCs w:val="21"/>
        </w:rPr>
        <w:lastRenderedPageBreak/>
        <w:t>Jako termin zapłaty przyjmuje się datę obciążenia rachunku bankowego Zamawiającego.</w:t>
      </w:r>
    </w:p>
    <w:p w14:paraId="162353BE" w14:textId="7776DC22" w:rsidR="00683A07" w:rsidRPr="00AE17B2" w:rsidRDefault="00683A07" w:rsidP="00336CC8">
      <w:pPr>
        <w:pStyle w:val="Tekstpodstawowy"/>
        <w:numPr>
          <w:ilvl w:val="0"/>
          <w:numId w:val="61"/>
        </w:numPr>
        <w:spacing w:after="0"/>
        <w:jc w:val="both"/>
        <w:rPr>
          <w:sz w:val="21"/>
          <w:szCs w:val="21"/>
        </w:rPr>
      </w:pPr>
      <w:r w:rsidRPr="00AE17B2">
        <w:rPr>
          <w:sz w:val="21"/>
          <w:szCs w:val="21"/>
        </w:rPr>
        <w:t>Numer rachunku bankowego Wykonawcy będzie wskazywany każdorazowo tylko i wyłącznie</w:t>
      </w:r>
      <w:r w:rsidR="00AE17B2" w:rsidRPr="00AE17B2">
        <w:rPr>
          <w:sz w:val="21"/>
          <w:szCs w:val="21"/>
        </w:rPr>
        <w:br/>
      </w:r>
      <w:r w:rsidRPr="00AE17B2">
        <w:rPr>
          <w:sz w:val="21"/>
          <w:szCs w:val="21"/>
        </w:rPr>
        <w:t>na fakturach. Rachunek bankowy wskazany na fakturach powinien być zgodny z numerem rachunku bankowego zawartego w wykazie podmiotów prowadzonych przez szefa KAS).</w:t>
      </w:r>
    </w:p>
    <w:p w14:paraId="64505F7C" w14:textId="29240756" w:rsidR="00683A07" w:rsidRPr="00AE17B2" w:rsidRDefault="00683A07" w:rsidP="00336CC8">
      <w:pPr>
        <w:numPr>
          <w:ilvl w:val="0"/>
          <w:numId w:val="61"/>
        </w:numPr>
        <w:jc w:val="both"/>
        <w:rPr>
          <w:sz w:val="21"/>
          <w:szCs w:val="21"/>
        </w:rPr>
      </w:pPr>
      <w:r w:rsidRPr="00AE17B2">
        <w:rPr>
          <w:sz w:val="21"/>
          <w:szCs w:val="21"/>
        </w:rPr>
        <w:t>Zapłata faktury korygującej nastąpi w terminie 30 dni od daty jej dostarczenia</w:t>
      </w:r>
      <w:r w:rsidR="00AE17B2">
        <w:rPr>
          <w:sz w:val="21"/>
          <w:szCs w:val="21"/>
        </w:rPr>
        <w:t xml:space="preserve"> </w:t>
      </w:r>
      <w:r w:rsidRPr="00AE17B2">
        <w:rPr>
          <w:sz w:val="21"/>
          <w:szCs w:val="21"/>
        </w:rPr>
        <w:t>do Zamawiającego, jednak nie wcześniej niż w terminie płatności faktury pierwotnej.</w:t>
      </w:r>
    </w:p>
    <w:p w14:paraId="7A6C127A" w14:textId="62C43821" w:rsidR="00683A07" w:rsidRPr="00AE17B2" w:rsidRDefault="00683A07" w:rsidP="00336CC8">
      <w:pPr>
        <w:numPr>
          <w:ilvl w:val="0"/>
          <w:numId w:val="61"/>
        </w:numPr>
        <w:jc w:val="both"/>
        <w:rPr>
          <w:sz w:val="21"/>
          <w:szCs w:val="21"/>
        </w:rPr>
      </w:pPr>
      <w:r w:rsidRPr="00AE17B2">
        <w:rPr>
          <w:sz w:val="21"/>
          <w:szCs w:val="21"/>
        </w:rPr>
        <w:t>Wszelkie, wynikające z umowy należności (należność główna, należności uboczne,</w:t>
      </w:r>
      <w:r w:rsidR="00AE17B2" w:rsidRPr="00AE17B2">
        <w:rPr>
          <w:sz w:val="21"/>
          <w:szCs w:val="21"/>
        </w:rPr>
        <w:br/>
      </w:r>
      <w:r w:rsidRPr="00AE17B2">
        <w:rPr>
          <w:sz w:val="21"/>
          <w:szCs w:val="21"/>
        </w:rPr>
        <w:t xml:space="preserve">w tym odszkodowania, kary umowne i inne) </w:t>
      </w:r>
      <w:r w:rsidR="002B6619" w:rsidRPr="00AE17B2">
        <w:rPr>
          <w:sz w:val="21"/>
          <w:szCs w:val="21"/>
        </w:rPr>
        <w:t xml:space="preserve">Wykonawcy </w:t>
      </w:r>
      <w:r w:rsidRPr="00AE17B2">
        <w:rPr>
          <w:sz w:val="21"/>
          <w:szCs w:val="21"/>
        </w:rPr>
        <w:t>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w:t>
      </w:r>
      <w:r w:rsidR="00AE17B2" w:rsidRPr="00AE17B2">
        <w:rPr>
          <w:sz w:val="21"/>
          <w:szCs w:val="21"/>
        </w:rPr>
        <w:t xml:space="preserve"> </w:t>
      </w:r>
      <w:r w:rsidRPr="00AE17B2">
        <w:rPr>
          <w:sz w:val="21"/>
          <w:szCs w:val="21"/>
        </w:rPr>
        <w:t>adwokatowi prowadzącemu obsługę prawną Wykonawcy pełnomocnictwa</w:t>
      </w:r>
      <w:r w:rsidR="00AE17B2" w:rsidRPr="00AE17B2">
        <w:rPr>
          <w:sz w:val="21"/>
          <w:szCs w:val="21"/>
        </w:rPr>
        <w:t xml:space="preserve"> </w:t>
      </w:r>
      <w:r w:rsidRPr="00AE17B2">
        <w:rPr>
          <w:sz w:val="21"/>
          <w:szCs w:val="21"/>
        </w:rPr>
        <w:t>do dochodzenia,</w:t>
      </w:r>
      <w:r w:rsidR="00AE17B2">
        <w:rPr>
          <w:sz w:val="21"/>
          <w:szCs w:val="21"/>
        </w:rPr>
        <w:t xml:space="preserve"> </w:t>
      </w:r>
      <w:r w:rsidRPr="00AE17B2">
        <w:rPr>
          <w:sz w:val="21"/>
          <w:szCs w:val="21"/>
        </w:rPr>
        <w:t>w jego imieniu, należności wynikających z umowy.</w:t>
      </w:r>
    </w:p>
    <w:p w14:paraId="1F0DCAE2" w14:textId="7626D7F9" w:rsidR="00683A07" w:rsidRPr="00AE17B2" w:rsidRDefault="00683A07" w:rsidP="00336CC8">
      <w:pPr>
        <w:numPr>
          <w:ilvl w:val="0"/>
          <w:numId w:val="61"/>
        </w:numPr>
        <w:jc w:val="both"/>
        <w:rPr>
          <w:sz w:val="21"/>
          <w:szCs w:val="21"/>
        </w:rPr>
      </w:pPr>
      <w:r w:rsidRPr="00AE17B2">
        <w:rPr>
          <w:sz w:val="21"/>
          <w:szCs w:val="21"/>
        </w:rPr>
        <w:t xml:space="preserve">Jeżeli do </w:t>
      </w:r>
      <w:r w:rsidR="0046246A" w:rsidRPr="00AE17B2">
        <w:rPr>
          <w:sz w:val="21"/>
          <w:szCs w:val="21"/>
        </w:rPr>
        <w:t>przedmiotu zamówienia</w:t>
      </w:r>
      <w:r w:rsidRPr="00AE17B2">
        <w:rPr>
          <w:color w:val="FF0000"/>
          <w:sz w:val="21"/>
          <w:szCs w:val="21"/>
        </w:rPr>
        <w:t xml:space="preserve"> </w:t>
      </w:r>
      <w:r w:rsidRPr="00AE17B2">
        <w:rPr>
          <w:sz w:val="21"/>
          <w:szCs w:val="21"/>
        </w:rPr>
        <w:t xml:space="preserve">będą miały zastosowanie przepisy o podatku od towarów </w:t>
      </w:r>
      <w:r w:rsidRPr="00AE17B2">
        <w:rPr>
          <w:sz w:val="21"/>
          <w:szCs w:val="21"/>
        </w:rPr>
        <w:br/>
        <w:t>i usług ustanawiające mechanizm podzielonej płatności Strony obowiązują się uwzględnić</w:t>
      </w:r>
      <w:r w:rsidR="00AE17B2" w:rsidRPr="00AE17B2">
        <w:rPr>
          <w:sz w:val="21"/>
          <w:szCs w:val="21"/>
        </w:rPr>
        <w:br/>
      </w:r>
      <w:r w:rsidRPr="00AE17B2">
        <w:rPr>
          <w:sz w:val="21"/>
          <w:szCs w:val="21"/>
        </w:rPr>
        <w:t>ten mechanizm w rozliczaniu Umowy.</w:t>
      </w:r>
    </w:p>
    <w:p w14:paraId="6F2CFD9D" w14:textId="3A247873" w:rsidR="00683A07" w:rsidRPr="00AE17B2" w:rsidRDefault="00683A07" w:rsidP="00336CC8">
      <w:pPr>
        <w:pStyle w:val="Akapitzlist"/>
        <w:numPr>
          <w:ilvl w:val="0"/>
          <w:numId w:val="61"/>
        </w:numPr>
        <w:contextualSpacing w:val="0"/>
        <w:jc w:val="both"/>
        <w:rPr>
          <w:sz w:val="21"/>
          <w:szCs w:val="21"/>
        </w:rPr>
      </w:pPr>
      <w:r w:rsidRPr="00AE17B2">
        <w:rPr>
          <w:sz w:val="21"/>
          <w:szCs w:val="21"/>
        </w:rPr>
        <w:t xml:space="preserve">Zgodnie z przepisami polskiego prawa podatkowego: ustawa z dnia 26 lipca 1991 r. o podatku dochodowym od osób fizycznych (dalej: </w:t>
      </w:r>
      <w:proofErr w:type="spellStart"/>
      <w:r w:rsidRPr="00AE17B2">
        <w:rPr>
          <w:sz w:val="21"/>
          <w:szCs w:val="21"/>
        </w:rPr>
        <w:t>updof</w:t>
      </w:r>
      <w:proofErr w:type="spellEnd"/>
      <w:r w:rsidRPr="00AE17B2">
        <w:rPr>
          <w:sz w:val="21"/>
          <w:szCs w:val="21"/>
        </w:rPr>
        <w:t xml:space="preserve">) oraz ustawa z dnia 15 lutego 1992 r. o podatku dochodowym od osób prawnych (dalej: </w:t>
      </w:r>
      <w:proofErr w:type="spellStart"/>
      <w:r w:rsidRPr="00AE17B2">
        <w:rPr>
          <w:sz w:val="21"/>
          <w:szCs w:val="21"/>
        </w:rPr>
        <w:t>updop</w:t>
      </w:r>
      <w:proofErr w:type="spellEnd"/>
      <w:r w:rsidRPr="00AE17B2">
        <w:rPr>
          <w:sz w:val="21"/>
          <w:szCs w:val="21"/>
        </w:rPr>
        <w:t>), w stosunku do dochodów uzyskiwanych przez firmę zagraniczną na terytorium Polski, w momencie wypłaty należności wynikających z umowy,</w:t>
      </w:r>
      <w:r w:rsidR="00AE17B2">
        <w:rPr>
          <w:sz w:val="21"/>
          <w:szCs w:val="21"/>
        </w:rPr>
        <w:br/>
      </w:r>
      <w:r w:rsidRPr="00AE17B2">
        <w:rPr>
          <w:sz w:val="21"/>
          <w:szCs w:val="21"/>
        </w:rPr>
        <w:t xml:space="preserve">na podstawie art. 26 ust. 1 </w:t>
      </w:r>
      <w:proofErr w:type="spellStart"/>
      <w:r w:rsidR="001A3D5B" w:rsidRPr="00AE17B2">
        <w:rPr>
          <w:sz w:val="21"/>
          <w:szCs w:val="21"/>
        </w:rPr>
        <w:t>u</w:t>
      </w:r>
      <w:r w:rsidRPr="00AE17B2">
        <w:rPr>
          <w:sz w:val="21"/>
          <w:szCs w:val="21"/>
        </w:rPr>
        <w:t>pdop</w:t>
      </w:r>
      <w:proofErr w:type="spellEnd"/>
      <w:r w:rsidRPr="00AE17B2">
        <w:rPr>
          <w:sz w:val="21"/>
          <w:szCs w:val="21"/>
        </w:rPr>
        <w:t xml:space="preserve"> oraz 41 ust. 4 </w:t>
      </w:r>
      <w:proofErr w:type="spellStart"/>
      <w:r w:rsidR="001A3D5B" w:rsidRPr="00AE17B2">
        <w:rPr>
          <w:sz w:val="21"/>
          <w:szCs w:val="21"/>
        </w:rPr>
        <w:t>u</w:t>
      </w:r>
      <w:r w:rsidRPr="00AE17B2">
        <w:rPr>
          <w:sz w:val="21"/>
          <w:szCs w:val="21"/>
        </w:rPr>
        <w:t>pdof</w:t>
      </w:r>
      <w:proofErr w:type="spellEnd"/>
      <w:r w:rsidRPr="00AE17B2">
        <w:rPr>
          <w:sz w:val="21"/>
          <w:szCs w:val="21"/>
        </w:rPr>
        <w:t>, na Zamawiającym ciąży obowiązek poboru zryczałtowanego podatku dochodowego od tych wypłat, zwanego podatkiem</w:t>
      </w:r>
      <w:r w:rsidR="00AE17B2">
        <w:rPr>
          <w:sz w:val="21"/>
          <w:szCs w:val="21"/>
        </w:rPr>
        <w:t xml:space="preserve"> </w:t>
      </w:r>
      <w:r w:rsidRPr="00AE17B2">
        <w:rPr>
          <w:sz w:val="21"/>
          <w:szCs w:val="21"/>
        </w:rPr>
        <w:t>u źródła. Wypłata należności wynikających z umowy, zostanie każdorazowo pomniejszona</w:t>
      </w:r>
      <w:r w:rsidR="00AE17B2">
        <w:rPr>
          <w:sz w:val="21"/>
          <w:szCs w:val="21"/>
        </w:rPr>
        <w:t xml:space="preserve"> </w:t>
      </w:r>
      <w:r w:rsidRPr="00AE17B2">
        <w:rPr>
          <w:sz w:val="21"/>
          <w:szCs w:val="21"/>
        </w:rPr>
        <w:t>o wartość pobranego podatku u źródła.</w:t>
      </w:r>
    </w:p>
    <w:p w14:paraId="2C0A751C" w14:textId="77E3FB5B" w:rsidR="00683A07" w:rsidRPr="00AE17B2" w:rsidRDefault="00683A07" w:rsidP="00336CC8">
      <w:pPr>
        <w:pStyle w:val="Akapitzlist"/>
        <w:numPr>
          <w:ilvl w:val="0"/>
          <w:numId w:val="61"/>
        </w:numPr>
        <w:contextualSpacing w:val="0"/>
        <w:jc w:val="both"/>
        <w:rPr>
          <w:sz w:val="21"/>
          <w:szCs w:val="21"/>
        </w:rPr>
      </w:pPr>
      <w:r w:rsidRPr="00AE17B2">
        <w:rPr>
          <w:sz w:val="21"/>
          <w:szCs w:val="21"/>
        </w:rPr>
        <w:t xml:space="preserve">Na podstawie art.29 ust.2 </w:t>
      </w:r>
      <w:proofErr w:type="spellStart"/>
      <w:r w:rsidR="001A3D5B" w:rsidRPr="00AE17B2">
        <w:rPr>
          <w:sz w:val="21"/>
          <w:szCs w:val="21"/>
        </w:rPr>
        <w:t>u</w:t>
      </w:r>
      <w:r w:rsidRPr="00AE17B2">
        <w:rPr>
          <w:sz w:val="21"/>
          <w:szCs w:val="21"/>
        </w:rPr>
        <w:t>pdof</w:t>
      </w:r>
      <w:proofErr w:type="spellEnd"/>
      <w:r w:rsidRPr="00AE17B2">
        <w:rPr>
          <w:sz w:val="21"/>
          <w:szCs w:val="21"/>
        </w:rPr>
        <w:t xml:space="preserve"> oraz art.22a </w:t>
      </w:r>
      <w:proofErr w:type="spellStart"/>
      <w:r w:rsidR="001A3D5B" w:rsidRPr="00AE17B2">
        <w:rPr>
          <w:sz w:val="21"/>
          <w:szCs w:val="21"/>
        </w:rPr>
        <w:t>u</w:t>
      </w:r>
      <w:r w:rsidRPr="00AE17B2">
        <w:rPr>
          <w:sz w:val="21"/>
          <w:szCs w:val="21"/>
        </w:rPr>
        <w:t>pdop</w:t>
      </w:r>
      <w:proofErr w:type="spellEnd"/>
      <w:r w:rsidRPr="00AE17B2">
        <w:rPr>
          <w:sz w:val="21"/>
          <w:szCs w:val="21"/>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AE17B2">
        <w:rPr>
          <w:sz w:val="21"/>
          <w:szCs w:val="21"/>
        </w:rPr>
        <w:t>updop</w:t>
      </w:r>
      <w:proofErr w:type="spellEnd"/>
      <w:r w:rsidRPr="00AE17B2">
        <w:rPr>
          <w:sz w:val="21"/>
          <w:szCs w:val="21"/>
        </w:rPr>
        <w:t xml:space="preserve"> oraz 5a pkt. 33d </w:t>
      </w:r>
      <w:proofErr w:type="spellStart"/>
      <w:r w:rsidRPr="00AE17B2">
        <w:rPr>
          <w:sz w:val="21"/>
          <w:szCs w:val="21"/>
        </w:rPr>
        <w:t>updof</w:t>
      </w:r>
      <w:proofErr w:type="spellEnd"/>
      <w:r w:rsidRPr="00AE17B2">
        <w:rPr>
          <w:sz w:val="21"/>
          <w:szCs w:val="21"/>
        </w:rPr>
        <w:t>).  Zastosowanie stawki podatku wynikającej z właściwej umowy</w:t>
      </w:r>
      <w:r w:rsidR="00AE17B2" w:rsidRPr="00AE17B2">
        <w:rPr>
          <w:sz w:val="21"/>
          <w:szCs w:val="21"/>
        </w:rPr>
        <w:br/>
      </w:r>
      <w:r w:rsidRPr="00AE17B2">
        <w:rPr>
          <w:sz w:val="21"/>
          <w:szCs w:val="21"/>
        </w:rPr>
        <w:t>w sprawie unikania podwójnego opodatkowania albo niepobranie podatku zgodnie z taką umową będzie możliwe pod warunkiem przedstawienia właściwych dokumentów.</w:t>
      </w:r>
    </w:p>
    <w:p w14:paraId="283B7D6D" w14:textId="77777777" w:rsidR="00683A07" w:rsidRPr="00AE17B2" w:rsidRDefault="00683A07" w:rsidP="00336CC8">
      <w:pPr>
        <w:numPr>
          <w:ilvl w:val="0"/>
          <w:numId w:val="61"/>
        </w:numPr>
        <w:jc w:val="both"/>
        <w:rPr>
          <w:sz w:val="21"/>
          <w:szCs w:val="21"/>
        </w:rPr>
      </w:pPr>
      <w:r w:rsidRPr="00AE17B2">
        <w:rPr>
          <w:sz w:val="21"/>
          <w:szCs w:val="21"/>
        </w:rPr>
        <w:t>Dla prawidłowego określenia obowiązku podatkowego, w przypadku gdy Zamawiający udzieli zamówienia firmie zagranicznej Zamawiający wymaga złożenia:</w:t>
      </w:r>
    </w:p>
    <w:p w14:paraId="0D4798AA" w14:textId="05EC0946"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zaświadczenia o miejscu zamieszkania lub siedziby (certyfikat rezydencji) w postaci oryginału</w:t>
      </w:r>
      <w:r w:rsidR="00AE17B2">
        <w:rPr>
          <w:sz w:val="21"/>
          <w:szCs w:val="21"/>
        </w:rPr>
        <w:br/>
      </w:r>
      <w:r w:rsidRPr="00AE17B2">
        <w:rPr>
          <w:sz w:val="21"/>
          <w:szCs w:val="21"/>
        </w:rPr>
        <w:t>lub kopii nie budzącej uzasadnionych wątpliwości co do zgodności ze stanem faktycznym;</w:t>
      </w:r>
    </w:p>
    <w:p w14:paraId="0EB871FA" w14:textId="5FE10D7F"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 xml:space="preserve">Oświadczenia czy Wykonawca posiada na terenie Rzeczpospolitej Polskiej zakład </w:t>
      </w:r>
      <w:r w:rsidRPr="00AE17B2">
        <w:rPr>
          <w:sz w:val="21"/>
          <w:szCs w:val="21"/>
        </w:rPr>
        <w:br/>
        <w:t>w rozumieniu przepisów Umowy o unikaniu podwójnego opodatkowania zawartej pomiędzy krajem Wykonawcy a Rzeczpospolitą Polską, a jeżeli tak to czy należności powstałe</w:t>
      </w:r>
      <w:r w:rsidR="00AE17B2" w:rsidRPr="00AE17B2">
        <w:rPr>
          <w:sz w:val="21"/>
          <w:szCs w:val="21"/>
        </w:rPr>
        <w:br/>
      </w:r>
      <w:r w:rsidRPr="00AE17B2">
        <w:rPr>
          <w:sz w:val="21"/>
          <w:szCs w:val="21"/>
        </w:rPr>
        <w:t>w wyniku zawieranej Umowy związane będą z działalnością tego zakładu.</w:t>
      </w:r>
    </w:p>
    <w:p w14:paraId="54F92A7B" w14:textId="00D8EAF4" w:rsidR="00683A07" w:rsidRPr="00AE17B2" w:rsidRDefault="00683A07" w:rsidP="00336CC8">
      <w:pPr>
        <w:numPr>
          <w:ilvl w:val="1"/>
          <w:numId w:val="61"/>
        </w:numPr>
        <w:tabs>
          <w:tab w:val="clear" w:pos="851"/>
          <w:tab w:val="num" w:pos="709"/>
        </w:tabs>
        <w:ind w:left="709" w:hanging="284"/>
        <w:jc w:val="both"/>
        <w:rPr>
          <w:sz w:val="21"/>
          <w:szCs w:val="21"/>
        </w:rPr>
      </w:pPr>
      <w:r w:rsidRPr="00AE17B2">
        <w:rPr>
          <w:sz w:val="21"/>
          <w:szCs w:val="21"/>
        </w:rPr>
        <w:t xml:space="preserve">Oświadczenia dla celów podatku u źródła </w:t>
      </w:r>
      <w:r w:rsidR="00AE17B2" w:rsidRPr="00AE17B2">
        <w:rPr>
          <w:sz w:val="21"/>
          <w:szCs w:val="21"/>
        </w:rPr>
        <w:t>–</w:t>
      </w:r>
      <w:r w:rsidRPr="00AE17B2">
        <w:rPr>
          <w:sz w:val="21"/>
          <w:szCs w:val="21"/>
        </w:rPr>
        <w:t xml:space="preserve"> potwierdzającego</w:t>
      </w:r>
      <w:r w:rsidR="00AE17B2" w:rsidRPr="00AE17B2">
        <w:rPr>
          <w:sz w:val="21"/>
          <w:szCs w:val="21"/>
        </w:rPr>
        <w:t xml:space="preserve"> </w:t>
      </w:r>
      <w:r w:rsidRPr="00AE17B2">
        <w:rPr>
          <w:sz w:val="21"/>
          <w:szCs w:val="21"/>
        </w:rPr>
        <w:t xml:space="preserve">rzeczywistego właściciela należności wynikającej z zawartej Umowy a wypłacanej przez PGG SA według wzoru stanowiącego </w:t>
      </w:r>
      <w:r w:rsidRPr="00AE17B2">
        <w:rPr>
          <w:b/>
          <w:bCs/>
          <w:sz w:val="21"/>
          <w:szCs w:val="21"/>
        </w:rPr>
        <w:t>Załącznik nr </w:t>
      </w:r>
      <w:r w:rsidR="00DC0478">
        <w:rPr>
          <w:b/>
          <w:bCs/>
          <w:sz w:val="21"/>
          <w:szCs w:val="21"/>
        </w:rPr>
        <w:t>12</w:t>
      </w:r>
      <w:r w:rsidRPr="00AE17B2">
        <w:rPr>
          <w:b/>
          <w:bCs/>
          <w:sz w:val="21"/>
          <w:szCs w:val="21"/>
        </w:rPr>
        <w:t xml:space="preserve"> do Umowy.</w:t>
      </w:r>
    </w:p>
    <w:p w14:paraId="75DFA665" w14:textId="7F011DBE" w:rsidR="00683A07" w:rsidRPr="00AE17B2" w:rsidRDefault="00683A07" w:rsidP="00683A07">
      <w:pPr>
        <w:ind w:left="360"/>
        <w:jc w:val="both"/>
        <w:rPr>
          <w:sz w:val="21"/>
          <w:szCs w:val="21"/>
        </w:rPr>
      </w:pPr>
      <w:r w:rsidRPr="00AE17B2">
        <w:rPr>
          <w:sz w:val="21"/>
          <w:szCs w:val="21"/>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AE17B2">
        <w:rPr>
          <w:sz w:val="21"/>
          <w:szCs w:val="21"/>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054964B9" w:rsidR="00683A07" w:rsidRPr="00AE17B2" w:rsidRDefault="00683A07" w:rsidP="00336CC8">
      <w:pPr>
        <w:pStyle w:val="Akapitzlist"/>
        <w:numPr>
          <w:ilvl w:val="0"/>
          <w:numId w:val="61"/>
        </w:numPr>
        <w:ind w:left="360"/>
        <w:jc w:val="both"/>
        <w:rPr>
          <w:sz w:val="21"/>
          <w:szCs w:val="21"/>
        </w:rPr>
      </w:pPr>
      <w:r w:rsidRPr="00AE17B2">
        <w:rPr>
          <w:sz w:val="21"/>
          <w:szCs w:val="21"/>
        </w:rPr>
        <w:t xml:space="preserve">Jeżeli  </w:t>
      </w:r>
      <w:r w:rsidR="007C34C7" w:rsidRPr="00AE17B2">
        <w:rPr>
          <w:sz w:val="21"/>
          <w:szCs w:val="21"/>
        </w:rPr>
        <w:t>W</w:t>
      </w:r>
      <w:r w:rsidRPr="00AE17B2">
        <w:rPr>
          <w:sz w:val="21"/>
          <w:szCs w:val="21"/>
        </w:rPr>
        <w:t xml:space="preserve">ykonawcą jest podmiot powiązany w rozumieniu art. 11a ust 1 pkt.4 </w:t>
      </w:r>
      <w:proofErr w:type="spellStart"/>
      <w:r w:rsidRPr="00AE17B2">
        <w:rPr>
          <w:sz w:val="21"/>
          <w:szCs w:val="21"/>
        </w:rPr>
        <w:t>updop</w:t>
      </w:r>
      <w:proofErr w:type="spellEnd"/>
      <w:r w:rsidRPr="00AE17B2">
        <w:rPr>
          <w:sz w:val="21"/>
          <w:szCs w:val="21"/>
        </w:rPr>
        <w:t xml:space="preserve"> lub art. 23m ust.1 pkt.5 </w:t>
      </w:r>
      <w:proofErr w:type="spellStart"/>
      <w:r w:rsidRPr="00AE17B2">
        <w:rPr>
          <w:sz w:val="21"/>
          <w:szCs w:val="21"/>
        </w:rPr>
        <w:t>updof</w:t>
      </w:r>
      <w:proofErr w:type="spellEnd"/>
      <w:r w:rsidRPr="00AE17B2">
        <w:rPr>
          <w:sz w:val="21"/>
          <w:szCs w:val="21"/>
        </w:rPr>
        <w:t xml:space="preserve"> oraz gdy łączna kwota należności wypłacanych w roku podatkowym przekracza kwotę</w:t>
      </w:r>
      <w:r w:rsidR="00AE17B2">
        <w:rPr>
          <w:sz w:val="21"/>
          <w:szCs w:val="21"/>
        </w:rPr>
        <w:br/>
      </w:r>
      <w:r w:rsidRPr="00AE17B2">
        <w:rPr>
          <w:sz w:val="21"/>
          <w:szCs w:val="21"/>
        </w:rPr>
        <w:t xml:space="preserve">o której mowa w art. 26 ust 2e </w:t>
      </w:r>
      <w:proofErr w:type="spellStart"/>
      <w:r w:rsidRPr="00AE17B2">
        <w:rPr>
          <w:sz w:val="21"/>
          <w:szCs w:val="21"/>
        </w:rPr>
        <w:t>updop</w:t>
      </w:r>
      <w:proofErr w:type="spellEnd"/>
      <w:r w:rsidRPr="00AE17B2">
        <w:rPr>
          <w:sz w:val="21"/>
          <w:szCs w:val="21"/>
        </w:rPr>
        <w:t xml:space="preserve"> oraz art. 41 ust 12 </w:t>
      </w:r>
      <w:proofErr w:type="spellStart"/>
      <w:r w:rsidRPr="00AE17B2">
        <w:rPr>
          <w:sz w:val="21"/>
          <w:szCs w:val="21"/>
        </w:rPr>
        <w:t>updof</w:t>
      </w:r>
      <w:proofErr w:type="spellEnd"/>
      <w:r w:rsidRPr="00AE17B2">
        <w:rPr>
          <w:sz w:val="21"/>
          <w:szCs w:val="21"/>
        </w:rPr>
        <w:t xml:space="preserve">, Zamawiający w dniu dokonania wypłaty jest zobowiązany pobrać zryczałtowany podatek od nadwyżki ponad tą kwotę  wg stawki określonej w art.21 ust.1 pkt 1 </w:t>
      </w:r>
      <w:proofErr w:type="spellStart"/>
      <w:r w:rsidRPr="00AE17B2">
        <w:rPr>
          <w:sz w:val="21"/>
          <w:szCs w:val="21"/>
        </w:rPr>
        <w:t>updop</w:t>
      </w:r>
      <w:proofErr w:type="spellEnd"/>
      <w:r w:rsidRPr="00AE17B2">
        <w:rPr>
          <w:sz w:val="21"/>
          <w:szCs w:val="21"/>
        </w:rPr>
        <w:t xml:space="preserve"> oraz art. 29 ust.1 pkt.1 </w:t>
      </w:r>
      <w:proofErr w:type="spellStart"/>
      <w:r w:rsidRPr="00AE17B2">
        <w:rPr>
          <w:sz w:val="21"/>
          <w:szCs w:val="21"/>
        </w:rPr>
        <w:t>updof</w:t>
      </w:r>
      <w:proofErr w:type="spellEnd"/>
      <w:r w:rsidRPr="00AE17B2">
        <w:rPr>
          <w:sz w:val="21"/>
          <w:szCs w:val="21"/>
        </w:rPr>
        <w:t>.</w:t>
      </w:r>
    </w:p>
    <w:p w14:paraId="21E91D90" w14:textId="77777777" w:rsidR="00683A07" w:rsidRPr="00AE17B2" w:rsidRDefault="00683A07" w:rsidP="00683A07">
      <w:pPr>
        <w:ind w:left="-65"/>
        <w:jc w:val="both"/>
        <w:rPr>
          <w:color w:val="FF0000"/>
          <w:sz w:val="6"/>
          <w:szCs w:val="6"/>
        </w:rPr>
      </w:pPr>
    </w:p>
    <w:p w14:paraId="6E961924" w14:textId="4E8E5C7A" w:rsidR="00683A07" w:rsidRPr="00AE17B2" w:rsidRDefault="00683A07" w:rsidP="00AF48F4">
      <w:pPr>
        <w:ind w:left="360"/>
        <w:jc w:val="both"/>
        <w:rPr>
          <w:i/>
          <w:iCs/>
          <w:color w:val="2F5496" w:themeColor="accent1" w:themeShade="BF"/>
          <w:sz w:val="21"/>
          <w:szCs w:val="21"/>
        </w:rPr>
      </w:pPr>
      <w:r w:rsidRPr="00AE17B2">
        <w:rPr>
          <w:color w:val="2F5496" w:themeColor="accent1" w:themeShade="BF"/>
          <w:sz w:val="21"/>
          <w:szCs w:val="21"/>
        </w:rPr>
        <w:t>[</w:t>
      </w:r>
      <w:r w:rsidRPr="00AE17B2">
        <w:rPr>
          <w:i/>
          <w:iCs/>
          <w:color w:val="2F5496" w:themeColor="accent1" w:themeShade="BF"/>
          <w:sz w:val="21"/>
          <w:szCs w:val="21"/>
        </w:rPr>
        <w:t>ust.</w:t>
      </w:r>
      <w:r w:rsidR="0046246A" w:rsidRPr="00AE17B2">
        <w:rPr>
          <w:i/>
          <w:iCs/>
          <w:color w:val="2F5496" w:themeColor="accent1" w:themeShade="BF"/>
          <w:sz w:val="21"/>
          <w:szCs w:val="21"/>
        </w:rPr>
        <w:t xml:space="preserve"> </w:t>
      </w:r>
      <w:r w:rsidRPr="00AE17B2">
        <w:rPr>
          <w:i/>
          <w:iCs/>
          <w:color w:val="2F5496" w:themeColor="accent1" w:themeShade="BF"/>
          <w:sz w:val="21"/>
          <w:szCs w:val="21"/>
        </w:rPr>
        <w:t>19, 20, 21</w:t>
      </w:r>
      <w:r w:rsidR="00795469" w:rsidRPr="00AE17B2">
        <w:rPr>
          <w:i/>
          <w:iCs/>
          <w:color w:val="2F5496" w:themeColor="accent1" w:themeShade="BF"/>
          <w:sz w:val="21"/>
          <w:szCs w:val="21"/>
        </w:rPr>
        <w:t>, 22</w:t>
      </w:r>
      <w:r w:rsidRPr="00AE17B2">
        <w:rPr>
          <w:i/>
          <w:iCs/>
          <w:color w:val="2F5496" w:themeColor="accent1" w:themeShade="BF"/>
          <w:sz w:val="21"/>
          <w:szCs w:val="21"/>
        </w:rPr>
        <w:t xml:space="preserve"> podmiot</w:t>
      </w:r>
      <w:r w:rsidR="00AF48F4" w:rsidRPr="00AE17B2">
        <w:rPr>
          <w:i/>
          <w:iCs/>
          <w:color w:val="2F5496" w:themeColor="accent1" w:themeShade="BF"/>
          <w:sz w:val="21"/>
          <w:szCs w:val="21"/>
        </w:rPr>
        <w:t xml:space="preserve"> </w:t>
      </w:r>
      <w:r w:rsidRPr="00AE17B2">
        <w:rPr>
          <w:i/>
          <w:iCs/>
          <w:color w:val="2F5496" w:themeColor="accent1" w:themeShade="BF"/>
          <w:sz w:val="21"/>
          <w:szCs w:val="21"/>
        </w:rPr>
        <w:t>zagraniczny.]</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6" w:name="_Toc64016203"/>
      <w:bookmarkStart w:id="147" w:name="_Toc106184585"/>
      <w:bookmarkStart w:id="148" w:name="_Toc210906269"/>
      <w:r w:rsidRPr="00E66F78">
        <w:lastRenderedPageBreak/>
        <w:t>§ 5. Termin realizacji</w:t>
      </w:r>
      <w:bookmarkEnd w:id="146"/>
      <w:bookmarkEnd w:id="147"/>
      <w:bookmarkEnd w:id="148"/>
    </w:p>
    <w:bookmarkEnd w:id="135"/>
    <w:p w14:paraId="5292F055" w14:textId="4CE1EAAD" w:rsidR="00B24D75" w:rsidRPr="00BA31B0" w:rsidRDefault="00B24D75" w:rsidP="00336CC8">
      <w:pPr>
        <w:pStyle w:val="Akapitzlist"/>
        <w:numPr>
          <w:ilvl w:val="0"/>
          <w:numId w:val="44"/>
        </w:numPr>
        <w:ind w:left="284" w:hanging="284"/>
        <w:jc w:val="both"/>
        <w:rPr>
          <w:sz w:val="21"/>
          <w:szCs w:val="21"/>
        </w:rPr>
      </w:pPr>
      <w:r w:rsidRPr="00BA31B0">
        <w:rPr>
          <w:sz w:val="21"/>
          <w:szCs w:val="21"/>
        </w:rPr>
        <w:t xml:space="preserve">Maksymalny okres dzierżawy każdego urządzenia ustala się na czas </w:t>
      </w:r>
      <w:r w:rsidR="00BA31B0" w:rsidRPr="00BA31B0">
        <w:rPr>
          <w:sz w:val="21"/>
          <w:szCs w:val="21"/>
        </w:rPr>
        <w:t>określony w</w:t>
      </w:r>
      <w:r w:rsidRPr="00BA31B0">
        <w:rPr>
          <w:sz w:val="21"/>
          <w:szCs w:val="21"/>
        </w:rPr>
        <w:t xml:space="preserve"> tabel</w:t>
      </w:r>
      <w:r w:rsidR="00BA31B0" w:rsidRPr="00BA31B0">
        <w:rPr>
          <w:sz w:val="21"/>
          <w:szCs w:val="21"/>
        </w:rPr>
        <w:t>i</w:t>
      </w:r>
      <w:r w:rsidRPr="00BA31B0">
        <w:rPr>
          <w:sz w:val="21"/>
          <w:szCs w:val="21"/>
        </w:rPr>
        <w:t xml:space="preserve"> </w:t>
      </w:r>
      <w:r w:rsidR="00BA31B0" w:rsidRPr="00BA31B0">
        <w:rPr>
          <w:sz w:val="21"/>
          <w:szCs w:val="21"/>
        </w:rPr>
        <w:t>§</w:t>
      </w:r>
      <w:r w:rsidRPr="00BA31B0">
        <w:rPr>
          <w:sz w:val="21"/>
          <w:szCs w:val="21"/>
        </w:rPr>
        <w:t xml:space="preserve"> 3 ust.1a).</w:t>
      </w:r>
    </w:p>
    <w:p w14:paraId="4C5C408D" w14:textId="30F9A79E" w:rsidR="00B24D75" w:rsidRPr="0007538C" w:rsidRDefault="00B24D75" w:rsidP="0007538C">
      <w:pPr>
        <w:pStyle w:val="Akapitzlist"/>
        <w:numPr>
          <w:ilvl w:val="0"/>
          <w:numId w:val="44"/>
        </w:numPr>
        <w:ind w:left="284" w:hanging="284"/>
        <w:jc w:val="both"/>
        <w:rPr>
          <w:color w:val="0000FF"/>
          <w:sz w:val="21"/>
          <w:szCs w:val="21"/>
        </w:rPr>
      </w:pPr>
      <w:r w:rsidRPr="0007538C">
        <w:rPr>
          <w:color w:val="0000FF"/>
          <w:sz w:val="21"/>
          <w:szCs w:val="21"/>
        </w:rPr>
        <w:t xml:space="preserve">Wydzierżawiający dostarczy przedmiot dzierżawy do Dzierżawcy </w:t>
      </w:r>
      <w:r w:rsidR="0007538C" w:rsidRPr="0007538C">
        <w:rPr>
          <w:color w:val="0000FF"/>
          <w:sz w:val="21"/>
          <w:szCs w:val="21"/>
        </w:rPr>
        <w:t>w terminie 30 dni od wystawienia zamówienia</w:t>
      </w:r>
      <w:r w:rsidRPr="0007538C">
        <w:rPr>
          <w:color w:val="0000FF"/>
          <w:spacing w:val="-4"/>
          <w:sz w:val="21"/>
          <w:szCs w:val="21"/>
        </w:rPr>
        <w:t>.</w:t>
      </w:r>
      <w:r w:rsidR="0007538C">
        <w:rPr>
          <w:color w:val="0000FF"/>
          <w:spacing w:val="-4"/>
          <w:sz w:val="21"/>
          <w:szCs w:val="21"/>
        </w:rPr>
        <w:t xml:space="preserve"> </w:t>
      </w:r>
      <w:r w:rsidR="0007538C">
        <w:rPr>
          <w:color w:val="0000FF"/>
          <w:sz w:val="21"/>
          <w:szCs w:val="21"/>
        </w:rPr>
        <w:t>Dzierżawca</w:t>
      </w:r>
      <w:r w:rsidR="0007538C" w:rsidRPr="0007538C">
        <w:rPr>
          <w:color w:val="0000FF"/>
          <w:sz w:val="21"/>
          <w:szCs w:val="21"/>
        </w:rPr>
        <w:t xml:space="preserve"> dopuszcza częściową dostawę</w:t>
      </w:r>
      <w:r w:rsidR="0007538C">
        <w:rPr>
          <w:color w:val="0000FF"/>
          <w:sz w:val="21"/>
          <w:szCs w:val="21"/>
        </w:rPr>
        <w:t xml:space="preserve"> urządzeń</w:t>
      </w:r>
      <w:r w:rsidR="0007538C" w:rsidRPr="0007538C">
        <w:rPr>
          <w:color w:val="0000FF"/>
          <w:sz w:val="21"/>
          <w:szCs w:val="21"/>
        </w:rPr>
        <w:t>,</w:t>
      </w:r>
      <w:r w:rsidR="0007538C">
        <w:rPr>
          <w:color w:val="0000FF"/>
          <w:sz w:val="21"/>
          <w:szCs w:val="21"/>
        </w:rPr>
        <w:t xml:space="preserve"> </w:t>
      </w:r>
      <w:r w:rsidR="0007538C" w:rsidRPr="0007538C">
        <w:rPr>
          <w:color w:val="0000FF"/>
          <w:sz w:val="21"/>
          <w:szCs w:val="21"/>
        </w:rPr>
        <w:t>jednak dostawa ostatniego urządzenia</w:t>
      </w:r>
      <w:r w:rsidR="0007538C">
        <w:rPr>
          <w:color w:val="0000FF"/>
          <w:sz w:val="21"/>
          <w:szCs w:val="21"/>
        </w:rPr>
        <w:t xml:space="preserve"> </w:t>
      </w:r>
      <w:r w:rsidR="0007538C" w:rsidRPr="0007538C">
        <w:rPr>
          <w:color w:val="0000FF"/>
          <w:sz w:val="21"/>
          <w:szCs w:val="21"/>
        </w:rPr>
        <w:t>nie może nastąpić</w:t>
      </w:r>
      <w:r w:rsidR="0007538C">
        <w:rPr>
          <w:color w:val="0000FF"/>
          <w:sz w:val="21"/>
          <w:szCs w:val="21"/>
        </w:rPr>
        <w:t xml:space="preserve"> </w:t>
      </w:r>
      <w:r w:rsidR="0007538C" w:rsidRPr="0007538C">
        <w:rPr>
          <w:color w:val="0000FF"/>
          <w:sz w:val="21"/>
          <w:szCs w:val="21"/>
        </w:rPr>
        <w:t>w okresie dłuższym niż 2 miesiące od daty podpisania umowy</w:t>
      </w:r>
      <w:r w:rsidR="0007538C">
        <w:rPr>
          <w:color w:val="0000FF"/>
          <w:sz w:val="21"/>
          <w:szCs w:val="21"/>
        </w:rPr>
        <w:t>.</w:t>
      </w:r>
      <w:r w:rsidR="0007538C" w:rsidRPr="0007538C">
        <w:rPr>
          <w:color w:val="0000FF"/>
          <w:spacing w:val="-4"/>
          <w:sz w:val="21"/>
          <w:szCs w:val="21"/>
        </w:rPr>
        <w:t xml:space="preserve"> </w:t>
      </w:r>
      <w:r w:rsidR="0007538C">
        <w:rPr>
          <w:color w:val="0000FF"/>
          <w:spacing w:val="-4"/>
          <w:sz w:val="21"/>
          <w:szCs w:val="21"/>
        </w:rPr>
        <w:t>Dzierżawca</w:t>
      </w:r>
      <w:r w:rsidR="0007538C">
        <w:rPr>
          <w:color w:val="0000FF"/>
          <w:spacing w:val="-4"/>
          <w:sz w:val="21"/>
          <w:szCs w:val="21"/>
        </w:rPr>
        <w:br/>
      </w:r>
      <w:r w:rsidR="0007538C" w:rsidRPr="0007538C">
        <w:rPr>
          <w:color w:val="0000FF"/>
          <w:spacing w:val="-4"/>
          <w:sz w:val="21"/>
          <w:szCs w:val="21"/>
        </w:rPr>
        <w:t xml:space="preserve">dla każdego z urządzeń z osobna </w:t>
      </w:r>
      <w:r w:rsidR="0007538C">
        <w:rPr>
          <w:color w:val="0000FF"/>
          <w:spacing w:val="-4"/>
          <w:sz w:val="21"/>
          <w:szCs w:val="21"/>
        </w:rPr>
        <w:t>dopuszcza możliwość obustronnego uzgodnienia terminu dostawy.</w:t>
      </w:r>
    </w:p>
    <w:p w14:paraId="0A254914" w14:textId="60D98B44" w:rsidR="00B24D75" w:rsidRPr="003065BF" w:rsidRDefault="00B24D75" w:rsidP="00336CC8">
      <w:pPr>
        <w:pStyle w:val="Akapitzlist"/>
        <w:numPr>
          <w:ilvl w:val="0"/>
          <w:numId w:val="44"/>
        </w:numPr>
        <w:ind w:left="284" w:hanging="284"/>
        <w:jc w:val="both"/>
        <w:rPr>
          <w:sz w:val="21"/>
          <w:szCs w:val="21"/>
        </w:rPr>
      </w:pPr>
      <w:r w:rsidRPr="003065BF">
        <w:rPr>
          <w:sz w:val="21"/>
          <w:szCs w:val="21"/>
        </w:rPr>
        <w:t xml:space="preserve">Okres dzierżawy przedmiotu zamówienia zgodnie z </w:t>
      </w:r>
      <w:r w:rsidRPr="003065BF">
        <w:rPr>
          <w:b/>
          <w:spacing w:val="-4"/>
          <w:sz w:val="21"/>
          <w:szCs w:val="21"/>
        </w:rPr>
        <w:t>§ 3</w:t>
      </w:r>
      <w:r w:rsidRPr="003065BF">
        <w:rPr>
          <w:sz w:val="21"/>
          <w:szCs w:val="21"/>
        </w:rPr>
        <w:t xml:space="preserve"> posiada możliwość skrócenia o </w:t>
      </w:r>
      <w:r w:rsidR="003065BF" w:rsidRPr="003065BF">
        <w:rPr>
          <w:b/>
          <w:sz w:val="21"/>
          <w:szCs w:val="21"/>
        </w:rPr>
        <w:t>60</w:t>
      </w:r>
      <w:r w:rsidRPr="003065BF">
        <w:rPr>
          <w:sz w:val="21"/>
          <w:szCs w:val="21"/>
        </w:rPr>
        <w:t xml:space="preserve"> dni.</w:t>
      </w:r>
      <w:r w:rsidR="00AE17B2" w:rsidRPr="003065BF">
        <w:rPr>
          <w:sz w:val="21"/>
          <w:szCs w:val="21"/>
        </w:rPr>
        <w:br/>
      </w:r>
      <w:r w:rsidRPr="003065BF">
        <w:rPr>
          <w:sz w:val="21"/>
          <w:szCs w:val="21"/>
        </w:rPr>
        <w:t>Za okres skrócenia Wydzierżawiający nie będzie dochodził roszczeń za utracone korzyści,</w:t>
      </w:r>
      <w:r w:rsidR="00BA31B0" w:rsidRPr="003065BF">
        <w:rPr>
          <w:sz w:val="21"/>
          <w:szCs w:val="21"/>
        </w:rPr>
        <w:br/>
      </w:r>
      <w:r w:rsidRPr="003065BF">
        <w:rPr>
          <w:sz w:val="21"/>
          <w:szCs w:val="21"/>
        </w:rPr>
        <w:t xml:space="preserve">w tym zapłaty stawki dzierżawnej. Skrócenie okresu dzierżawy powyżej </w:t>
      </w:r>
      <w:r w:rsidR="003065BF" w:rsidRPr="003065BF">
        <w:rPr>
          <w:b/>
          <w:sz w:val="21"/>
          <w:szCs w:val="21"/>
        </w:rPr>
        <w:t>60</w:t>
      </w:r>
      <w:r w:rsidRPr="003065BF">
        <w:rPr>
          <w:sz w:val="21"/>
          <w:szCs w:val="21"/>
        </w:rPr>
        <w:t xml:space="preserve"> dni skutkuje zapłaceniem przez Dzierżawcę 50% stawki dzierżawnej za każdy kolejny dzień licząc </w:t>
      </w:r>
      <w:r w:rsidRPr="003065BF">
        <w:rPr>
          <w:b/>
          <w:sz w:val="21"/>
          <w:szCs w:val="21"/>
        </w:rPr>
        <w:t xml:space="preserve">od </w:t>
      </w:r>
      <w:r w:rsidR="003065BF" w:rsidRPr="003065BF">
        <w:rPr>
          <w:b/>
          <w:sz w:val="21"/>
          <w:szCs w:val="21"/>
        </w:rPr>
        <w:t>61</w:t>
      </w:r>
      <w:r w:rsidRPr="003065BF">
        <w:rPr>
          <w:sz w:val="21"/>
          <w:szCs w:val="21"/>
        </w:rPr>
        <w:t xml:space="preserve"> dnia skrócenia okresu dzierżawy. Dzierżawca o planowanym okresie skr</w:t>
      </w:r>
      <w:bookmarkStart w:id="149" w:name="_GoBack"/>
      <w:bookmarkEnd w:id="149"/>
      <w:r w:rsidRPr="003065BF">
        <w:rPr>
          <w:sz w:val="21"/>
          <w:szCs w:val="21"/>
        </w:rPr>
        <w:t xml:space="preserve">ócenia dzierżawy powyżej okresu </w:t>
      </w:r>
      <w:r w:rsidR="003065BF" w:rsidRPr="003065BF">
        <w:rPr>
          <w:b/>
          <w:sz w:val="21"/>
          <w:szCs w:val="21"/>
        </w:rPr>
        <w:t>60</w:t>
      </w:r>
      <w:r w:rsidRPr="003065BF">
        <w:rPr>
          <w:sz w:val="21"/>
          <w:szCs w:val="21"/>
        </w:rPr>
        <w:t xml:space="preserve"> dni powiadomi pisemnie Wydzierżawiającego z 14 dniowym wyprzedzeniem.</w:t>
      </w:r>
    </w:p>
    <w:p w14:paraId="53712E4D" w14:textId="3A3D2AF4" w:rsidR="00B24D75" w:rsidRPr="003065BF" w:rsidRDefault="00B24D75" w:rsidP="00336CC8">
      <w:pPr>
        <w:pStyle w:val="Akapitzlist"/>
        <w:numPr>
          <w:ilvl w:val="0"/>
          <w:numId w:val="44"/>
        </w:numPr>
        <w:ind w:left="284" w:hanging="284"/>
        <w:jc w:val="both"/>
        <w:rPr>
          <w:sz w:val="21"/>
          <w:szCs w:val="21"/>
        </w:rPr>
      </w:pPr>
      <w:r w:rsidRPr="003065BF">
        <w:rPr>
          <w:sz w:val="21"/>
          <w:szCs w:val="21"/>
        </w:rPr>
        <w:t xml:space="preserve">Naliczanie stawki dzierżawy rozpoczyna się od dnia następnego po uruchomieniu przedmiotu dzierżawy w miejscu zainstalowania. Uruchomienie potwierdza się Protokołem odbioru technicznego </w:t>
      </w:r>
      <w:r w:rsidRPr="009A65B8">
        <w:rPr>
          <w:i/>
          <w:sz w:val="21"/>
          <w:szCs w:val="21"/>
        </w:rPr>
        <w:t>(</w:t>
      </w:r>
      <w:r w:rsidRPr="009A65B8">
        <w:rPr>
          <w:b/>
          <w:i/>
          <w:sz w:val="21"/>
          <w:szCs w:val="21"/>
        </w:rPr>
        <w:t xml:space="preserve">Załącznik nr </w:t>
      </w:r>
      <w:r w:rsidR="009A65B8" w:rsidRPr="009A65B8">
        <w:rPr>
          <w:b/>
          <w:i/>
          <w:sz w:val="21"/>
          <w:szCs w:val="21"/>
        </w:rPr>
        <w:t>4</w:t>
      </w:r>
      <w:r w:rsidRPr="009A65B8">
        <w:rPr>
          <w:i/>
          <w:sz w:val="21"/>
          <w:szCs w:val="21"/>
        </w:rPr>
        <w:t xml:space="preserve"> do Umowy)</w:t>
      </w:r>
      <w:r w:rsidRPr="009A65B8">
        <w:rPr>
          <w:sz w:val="21"/>
          <w:szCs w:val="21"/>
        </w:rPr>
        <w:t>,</w:t>
      </w:r>
      <w:r w:rsidRPr="003065BF">
        <w:rPr>
          <w:sz w:val="21"/>
          <w:szCs w:val="21"/>
        </w:rPr>
        <w:t xml:space="preserve"> w terminie nie później niż po 30 dniach</w:t>
      </w:r>
      <w:r w:rsidR="00BA31B0" w:rsidRPr="003065BF">
        <w:rPr>
          <w:sz w:val="21"/>
          <w:szCs w:val="21"/>
        </w:rPr>
        <w:t xml:space="preserve"> </w:t>
      </w:r>
      <w:r w:rsidRPr="003065BF">
        <w:rPr>
          <w:sz w:val="21"/>
          <w:szCs w:val="21"/>
        </w:rPr>
        <w:t>od daty dostawy ostatniego podzespołu przedmiotu dzierżawy do Dzierżawcy. Jeżeli uruchomienie nie nastąpi w terminie 30 dni</w:t>
      </w:r>
      <w:r w:rsidR="009A65B8">
        <w:rPr>
          <w:sz w:val="21"/>
          <w:szCs w:val="21"/>
        </w:rPr>
        <w:br/>
      </w:r>
      <w:r w:rsidRPr="003065BF">
        <w:rPr>
          <w:sz w:val="21"/>
          <w:szCs w:val="21"/>
        </w:rPr>
        <w:t>od dnia dostawy ostatniego podzespołu przedmiotu dzierżawy, wówczas naliczanie stawki dzierżawy zaczyna się po upływie tego terminu nawet jeżeli</w:t>
      </w:r>
      <w:r w:rsidR="00BA31B0" w:rsidRPr="003065BF">
        <w:rPr>
          <w:sz w:val="21"/>
          <w:szCs w:val="21"/>
        </w:rPr>
        <w:t xml:space="preserve"> </w:t>
      </w:r>
      <w:r w:rsidRPr="003065BF">
        <w:rPr>
          <w:sz w:val="21"/>
          <w:szCs w:val="21"/>
        </w:rPr>
        <w:t xml:space="preserve">do uruchomienia nie doszło. </w:t>
      </w:r>
    </w:p>
    <w:p w14:paraId="380A15FE" w14:textId="57FBF7C5" w:rsidR="00B24D75" w:rsidRPr="003065BF" w:rsidRDefault="00B24D75" w:rsidP="00336CC8">
      <w:pPr>
        <w:pStyle w:val="Akapitzlist"/>
        <w:numPr>
          <w:ilvl w:val="0"/>
          <w:numId w:val="44"/>
        </w:numPr>
        <w:ind w:left="284" w:hanging="284"/>
        <w:jc w:val="both"/>
        <w:rPr>
          <w:sz w:val="21"/>
          <w:szCs w:val="21"/>
        </w:rPr>
      </w:pPr>
      <w:r w:rsidRPr="003065BF">
        <w:rPr>
          <w:sz w:val="21"/>
          <w:szCs w:val="21"/>
        </w:rPr>
        <w:t>Nalicza</w:t>
      </w:r>
      <w:r w:rsidR="00B35A9B">
        <w:rPr>
          <w:sz w:val="21"/>
          <w:szCs w:val="21"/>
        </w:rPr>
        <w:t xml:space="preserve">nie stawki </w:t>
      </w:r>
      <w:r w:rsidR="00B35A9B" w:rsidRPr="00850805">
        <w:rPr>
          <w:sz w:val="21"/>
          <w:szCs w:val="21"/>
        </w:rPr>
        <w:t xml:space="preserve">dzierżawy dla każdego z urządzeń </w:t>
      </w:r>
      <w:r w:rsidRPr="00850805">
        <w:rPr>
          <w:sz w:val="21"/>
          <w:szCs w:val="21"/>
        </w:rPr>
        <w:t>kończy</w:t>
      </w:r>
      <w:r w:rsidRPr="003065BF">
        <w:rPr>
          <w:sz w:val="21"/>
          <w:szCs w:val="21"/>
        </w:rPr>
        <w:t xml:space="preserve"> się w dniu rozpoczęcia demontażu</w:t>
      </w:r>
      <w:r w:rsidR="00AE17B2" w:rsidRPr="003065BF">
        <w:rPr>
          <w:sz w:val="21"/>
          <w:szCs w:val="21"/>
        </w:rPr>
        <w:br/>
      </w:r>
      <w:r w:rsidRPr="003065BF">
        <w:rPr>
          <w:sz w:val="21"/>
          <w:szCs w:val="21"/>
        </w:rPr>
        <w:t>przy udziale przedstawiciela Wydzierżawiającego określonego w Wezwaniu Serwisowym</w:t>
      </w:r>
      <w:r w:rsidR="00AE17B2" w:rsidRPr="003065BF">
        <w:rPr>
          <w:sz w:val="21"/>
          <w:szCs w:val="21"/>
        </w:rPr>
        <w:br/>
      </w:r>
      <w:r w:rsidRPr="003065BF">
        <w:rPr>
          <w:sz w:val="21"/>
          <w:szCs w:val="21"/>
        </w:rPr>
        <w:t>(tzn. za dzień, w którym rozpoczęto demontaż Wydzierżawiający nie naliczy stawki za dzierżawę przedmiotu umowy). Dzierżawca powiadomi Wydzierżawiającego telefonicznie oraz pisemnie</w:t>
      </w:r>
      <w:r w:rsidR="00AE17B2" w:rsidRPr="003065BF">
        <w:rPr>
          <w:sz w:val="21"/>
          <w:szCs w:val="21"/>
        </w:rPr>
        <w:br/>
      </w:r>
      <w:r w:rsidRPr="003065BF">
        <w:rPr>
          <w:sz w:val="21"/>
          <w:szCs w:val="21"/>
        </w:rPr>
        <w:t>na 7 dni przed terminem rozpoczęcia demontażu przedmiotu dzierżawy. W razie nieobecności Wydzierżawiającego przy demontażu, Protokół zdawczo – odbiorczy zostanie podpisany</w:t>
      </w:r>
      <w:r w:rsidR="00B35A9B">
        <w:rPr>
          <w:sz w:val="21"/>
          <w:szCs w:val="21"/>
        </w:rPr>
        <w:t xml:space="preserve"> </w:t>
      </w:r>
      <w:r w:rsidRPr="003065BF">
        <w:rPr>
          <w:sz w:val="21"/>
          <w:szCs w:val="21"/>
        </w:rPr>
        <w:t xml:space="preserve">tylko przez Dzierżawcę i będzie wiążący dla Stron. </w:t>
      </w:r>
    </w:p>
    <w:p w14:paraId="75FA78D4" w14:textId="2209A26E" w:rsidR="00B24D75" w:rsidRPr="003065BF" w:rsidRDefault="00B24D75" w:rsidP="00336CC8">
      <w:pPr>
        <w:pStyle w:val="Akapitzlist"/>
        <w:numPr>
          <w:ilvl w:val="0"/>
          <w:numId w:val="44"/>
        </w:numPr>
        <w:ind w:left="284" w:hanging="284"/>
        <w:jc w:val="both"/>
        <w:rPr>
          <w:sz w:val="21"/>
          <w:szCs w:val="21"/>
        </w:rPr>
      </w:pPr>
      <w:r w:rsidRPr="003065BF">
        <w:rPr>
          <w:sz w:val="21"/>
          <w:szCs w:val="21"/>
          <w:lang w:eastAsia="ar-SA"/>
        </w:rPr>
        <w:t xml:space="preserve">Po </w:t>
      </w:r>
      <w:r w:rsidRPr="003065BF">
        <w:rPr>
          <w:sz w:val="21"/>
          <w:szCs w:val="21"/>
        </w:rPr>
        <w:t>okresie dzierżawy Dzierżawca wyda przedmiot dzierżawy wraz z wyposażeniem dodatkowym podlegającym zwrotowi (rezerwa części) w ciągu 30 dni od daty zakończenia demontażu.</w:t>
      </w:r>
      <w:r w:rsidR="00AE17B2" w:rsidRPr="003065BF">
        <w:rPr>
          <w:sz w:val="21"/>
          <w:szCs w:val="21"/>
        </w:rPr>
        <w:br/>
      </w:r>
      <w:r w:rsidRPr="003065BF">
        <w:rPr>
          <w:sz w:val="21"/>
          <w:szCs w:val="21"/>
        </w:rPr>
        <w:t xml:space="preserve">Za ten okres nie będzie naliczana stawka czynszu dzierżawnego. Wyposażenie podlegające zwrotowi będzie zwrócone w stanie wynikającym z przechowywania w rejonie eksploatacji przedmiotu dzierżawy.  </w:t>
      </w:r>
    </w:p>
    <w:p w14:paraId="24FA48C4" w14:textId="039BA09C" w:rsidR="00B24D75" w:rsidRPr="003065BF" w:rsidRDefault="00B24D75" w:rsidP="00336CC8">
      <w:pPr>
        <w:pStyle w:val="Akapitzlist"/>
        <w:numPr>
          <w:ilvl w:val="0"/>
          <w:numId w:val="44"/>
        </w:numPr>
        <w:ind w:left="284" w:hanging="284"/>
        <w:jc w:val="both"/>
        <w:rPr>
          <w:sz w:val="21"/>
          <w:szCs w:val="21"/>
        </w:rPr>
      </w:pPr>
      <w:r w:rsidRPr="003065BF">
        <w:rPr>
          <w:sz w:val="21"/>
          <w:szCs w:val="21"/>
        </w:rPr>
        <w:t>W przypadku szczególnie uzasadnionym ze względów techniczno-technologicznych</w:t>
      </w:r>
      <w:r w:rsidR="00AE17B2" w:rsidRPr="003065BF">
        <w:rPr>
          <w:sz w:val="21"/>
          <w:szCs w:val="21"/>
        </w:rPr>
        <w:br/>
      </w:r>
      <w:r w:rsidRPr="003065BF">
        <w:rPr>
          <w:sz w:val="21"/>
          <w:szCs w:val="21"/>
        </w:rPr>
        <w:t xml:space="preserve">(np. </w:t>
      </w:r>
      <w:proofErr w:type="spellStart"/>
      <w:r w:rsidRPr="003065BF">
        <w:rPr>
          <w:sz w:val="21"/>
          <w:szCs w:val="21"/>
        </w:rPr>
        <w:t>przefrontowanie</w:t>
      </w:r>
      <w:proofErr w:type="spellEnd"/>
      <w:r w:rsidRPr="003065BF">
        <w:rPr>
          <w:sz w:val="21"/>
          <w:szCs w:val="21"/>
        </w:rPr>
        <w:t>, postój technologiczny, ograniczenie wydobycia itp.) i na pisemny wniosek Dzierżawcy, Wydzierżawiający zawiesi naliczanie czynszu dzierżawnego dla przedmiotu dzierżawy,</w:t>
      </w:r>
      <w:r w:rsidR="00BA31B0" w:rsidRPr="003065BF">
        <w:rPr>
          <w:sz w:val="21"/>
          <w:szCs w:val="21"/>
        </w:rPr>
        <w:br/>
      </w:r>
      <w:r w:rsidRPr="003065BF">
        <w:rPr>
          <w:sz w:val="21"/>
          <w:szCs w:val="21"/>
        </w:rPr>
        <w:t>na okres uzgodniony przez Strony, nie krótszy jednak niż 120 dni pod warunkiem wcześniejszego powiadomienia na 10 dni przez proponowanym dniem zawieszenia stawki. Rozpoczęcie zawieszenia następuje z dniem pisemnego poinformowania Wydzierżawiającego o przyczynach postoju, podjętych działaniach i dalszych zamierzeniach. Jeżeli w trakcie tego postoju zostanie wznowiona eksploatacja,</w:t>
      </w:r>
      <w:r w:rsidR="00BA31B0" w:rsidRPr="003065BF">
        <w:rPr>
          <w:sz w:val="21"/>
          <w:szCs w:val="21"/>
        </w:rPr>
        <w:br/>
      </w:r>
      <w:r w:rsidRPr="003065BF">
        <w:rPr>
          <w:sz w:val="21"/>
          <w:szCs w:val="21"/>
        </w:rPr>
        <w:t>to Dzierżawca niezwłocznie poinformuje Wydzierżawiającego o tym fakcie i nastąpi wznowienie  naliczania stawki dzierżawy, a umowa zostaje wydłużona o dotychczasowy okres postoju,</w:t>
      </w:r>
      <w:r w:rsidR="00BA31B0" w:rsidRPr="003065BF">
        <w:rPr>
          <w:sz w:val="21"/>
          <w:szCs w:val="21"/>
        </w:rPr>
        <w:br/>
      </w:r>
      <w:r w:rsidRPr="003065BF">
        <w:rPr>
          <w:sz w:val="21"/>
          <w:szCs w:val="21"/>
        </w:rPr>
        <w:t>co nie wymaga zawarcia aneksu do umowy. Czas obowiązywania umowy zostaje przedłużony</w:t>
      </w:r>
      <w:r w:rsidR="00BA31B0" w:rsidRPr="003065BF">
        <w:rPr>
          <w:sz w:val="21"/>
          <w:szCs w:val="21"/>
        </w:rPr>
        <w:br/>
      </w:r>
      <w:r w:rsidRPr="003065BF">
        <w:rPr>
          <w:sz w:val="21"/>
          <w:szCs w:val="21"/>
        </w:rPr>
        <w:t>o czas zawieszenia naliczania czynszu,</w:t>
      </w:r>
      <w:r w:rsidR="00BA31B0" w:rsidRPr="003065BF">
        <w:rPr>
          <w:sz w:val="21"/>
          <w:szCs w:val="21"/>
        </w:rPr>
        <w:t xml:space="preserve"> </w:t>
      </w:r>
      <w:r w:rsidRPr="003065BF">
        <w:rPr>
          <w:sz w:val="21"/>
          <w:szCs w:val="21"/>
        </w:rPr>
        <w:t xml:space="preserve">co nie wymaga zawarcia aneksu do umowy. </w:t>
      </w:r>
    </w:p>
    <w:p w14:paraId="30C64279" w14:textId="4FDED4F2" w:rsidR="00B24D75" w:rsidRPr="003065BF" w:rsidRDefault="00B24D75" w:rsidP="00336CC8">
      <w:pPr>
        <w:pStyle w:val="Akapitzlist"/>
        <w:numPr>
          <w:ilvl w:val="0"/>
          <w:numId w:val="44"/>
        </w:numPr>
        <w:ind w:left="284" w:hanging="284"/>
        <w:jc w:val="both"/>
        <w:rPr>
          <w:sz w:val="21"/>
          <w:szCs w:val="21"/>
        </w:rPr>
      </w:pPr>
      <w:r w:rsidRPr="003065BF">
        <w:rPr>
          <w:sz w:val="21"/>
          <w:szCs w:val="21"/>
        </w:rPr>
        <w:t>W przypadku przymusowego, nieprzewidzianego wcześniej, dłuższego postoju przedmiotu dzierżawy (np. konieczność otamowania rejonu ze względu na wzrost zagrożenia tąpaniami, wybuchem metanu, pyłu węglowego, zagrożeniem wodnym, pożarowym, zaburzeniami tektonicznymi itp.) następuje zawieszenie naliczania stawki dzierżawy na okres uzgodniony</w:t>
      </w:r>
      <w:r w:rsidR="00BA31B0" w:rsidRPr="003065BF">
        <w:rPr>
          <w:sz w:val="21"/>
          <w:szCs w:val="21"/>
        </w:rPr>
        <w:t xml:space="preserve"> </w:t>
      </w:r>
      <w:r w:rsidRPr="003065BF">
        <w:rPr>
          <w:sz w:val="21"/>
          <w:szCs w:val="21"/>
        </w:rPr>
        <w:t>przez Strony nie dłużej jednak</w:t>
      </w:r>
      <w:r w:rsidR="00BA31B0" w:rsidRPr="003065BF">
        <w:rPr>
          <w:sz w:val="21"/>
          <w:szCs w:val="21"/>
        </w:rPr>
        <w:br/>
      </w:r>
      <w:r w:rsidRPr="003065BF">
        <w:rPr>
          <w:sz w:val="21"/>
          <w:szCs w:val="21"/>
        </w:rPr>
        <w:t>niż 180 dni. Po tym okresie, nawet jeżeli urządzenie nie zostanie uruchomione, Wydzierżawiający</w:t>
      </w:r>
      <w:r w:rsidR="00BA31B0" w:rsidRPr="003065BF">
        <w:rPr>
          <w:sz w:val="21"/>
          <w:szCs w:val="21"/>
        </w:rPr>
        <w:br/>
      </w:r>
      <w:r w:rsidRPr="003065BF">
        <w:rPr>
          <w:sz w:val="21"/>
          <w:szCs w:val="21"/>
        </w:rPr>
        <w:t>ma prawo do naliczania stawki dzierżawnej zgodnie z niniejsza umową. Rozpoczęcie zawieszenia następuje z dniem pisemnego poinformowania Wydzierżawiającego o przyczynach postoju, podjętych działaniach i dalszych zamierzeniach. Jeżeli w trakcie tego postoju zostanie wznowiona eksploatacja,</w:t>
      </w:r>
      <w:r w:rsidR="00BA31B0" w:rsidRPr="003065BF">
        <w:rPr>
          <w:sz w:val="21"/>
          <w:szCs w:val="21"/>
        </w:rPr>
        <w:br/>
      </w:r>
      <w:r w:rsidRPr="003065BF">
        <w:rPr>
          <w:sz w:val="21"/>
          <w:szCs w:val="21"/>
        </w:rPr>
        <w:t>to Dzierżawca niezwłocznie poinformuje Wydzierżawiającego o tym fakcie i nastąpi wznowienie  naliczania stawki dzierżawy, a umowa zostaje wydłużona o dotychczasowy okres postoju,</w:t>
      </w:r>
      <w:r w:rsidR="00BA31B0" w:rsidRPr="003065BF">
        <w:rPr>
          <w:sz w:val="21"/>
          <w:szCs w:val="21"/>
        </w:rPr>
        <w:br/>
      </w:r>
      <w:r w:rsidRPr="003065BF">
        <w:rPr>
          <w:sz w:val="21"/>
          <w:szCs w:val="21"/>
        </w:rPr>
        <w:t>co nie wymaga zawarcia aneksu</w:t>
      </w:r>
      <w:r w:rsidR="00BA31B0" w:rsidRPr="003065BF">
        <w:rPr>
          <w:sz w:val="21"/>
          <w:szCs w:val="21"/>
        </w:rPr>
        <w:t xml:space="preserve"> </w:t>
      </w:r>
      <w:r w:rsidRPr="003065BF">
        <w:rPr>
          <w:sz w:val="21"/>
          <w:szCs w:val="21"/>
        </w:rPr>
        <w:t>do umowy. Jeżeli eksploatacja przedmiotu dzierżawy nie zostanie rozpoczęta w ciągu 180 dni postoju to strony uzgadniają wypłatę odszkodowania za utracony przedmiot dzierżawy zgodnie</w:t>
      </w:r>
      <w:r w:rsidR="00BA31B0" w:rsidRPr="003065BF">
        <w:rPr>
          <w:sz w:val="21"/>
          <w:szCs w:val="21"/>
        </w:rPr>
        <w:t xml:space="preserve"> </w:t>
      </w:r>
      <w:r w:rsidRPr="003065BF">
        <w:rPr>
          <w:sz w:val="21"/>
          <w:szCs w:val="21"/>
        </w:rPr>
        <w:t>z § 11 niniejszej umowy.</w:t>
      </w:r>
    </w:p>
    <w:p w14:paraId="40F0E96F" w14:textId="0D61C251" w:rsidR="00B24D75" w:rsidRPr="003065BF" w:rsidRDefault="00B24D75" w:rsidP="00336CC8">
      <w:pPr>
        <w:pStyle w:val="Akapitzlist"/>
        <w:numPr>
          <w:ilvl w:val="0"/>
          <w:numId w:val="44"/>
        </w:numPr>
        <w:ind w:left="284" w:hanging="284"/>
        <w:jc w:val="both"/>
        <w:rPr>
          <w:sz w:val="21"/>
          <w:szCs w:val="21"/>
        </w:rPr>
      </w:pPr>
      <w:r w:rsidRPr="003065BF">
        <w:rPr>
          <w:sz w:val="21"/>
          <w:szCs w:val="21"/>
        </w:rPr>
        <w:lastRenderedPageBreak/>
        <w:t>Zawieszenie naliczania stawki dzierżawy następuje także w przypadku postojów przedmiotu dzierżawy powyżej zaoferowanego w postępowaniu wykonawczym łącznego czasu awarii w dobie produkcyjnej (6</w:t>
      </w:r>
      <w:r w:rsidRPr="003065BF">
        <w:rPr>
          <w:sz w:val="21"/>
          <w:szCs w:val="21"/>
          <w:vertAlign w:val="superscript"/>
        </w:rPr>
        <w:t>00</w:t>
      </w:r>
      <w:r w:rsidRPr="003065BF">
        <w:rPr>
          <w:sz w:val="21"/>
          <w:szCs w:val="21"/>
        </w:rPr>
        <w:t xml:space="preserve"> </w:t>
      </w:r>
      <w:r w:rsidR="00BA31B0" w:rsidRPr="003065BF">
        <w:rPr>
          <w:sz w:val="21"/>
          <w:szCs w:val="21"/>
        </w:rPr>
        <w:t>–</w:t>
      </w:r>
      <w:r w:rsidRPr="003065BF">
        <w:rPr>
          <w:sz w:val="21"/>
          <w:szCs w:val="21"/>
        </w:rPr>
        <w:t xml:space="preserve"> 5</w:t>
      </w:r>
      <w:r w:rsidRPr="003065BF">
        <w:rPr>
          <w:sz w:val="21"/>
          <w:szCs w:val="21"/>
          <w:vertAlign w:val="superscript"/>
        </w:rPr>
        <w:t>59</w:t>
      </w:r>
      <w:r w:rsidRPr="003065BF">
        <w:rPr>
          <w:sz w:val="21"/>
          <w:szCs w:val="21"/>
        </w:rPr>
        <w:t>), a czas obowiązywania umowy zostaje przedłużony o czas zawieszenia naliczania czynszu,</w:t>
      </w:r>
      <w:r w:rsidR="00BA31B0" w:rsidRPr="003065BF">
        <w:rPr>
          <w:sz w:val="21"/>
          <w:szCs w:val="21"/>
        </w:rPr>
        <w:br/>
      </w:r>
      <w:r w:rsidRPr="003065BF">
        <w:rPr>
          <w:sz w:val="21"/>
          <w:szCs w:val="21"/>
        </w:rPr>
        <w:t>co nie wymaga zawarcia aneksu do umowy.</w:t>
      </w:r>
    </w:p>
    <w:p w14:paraId="5650C28B" w14:textId="75381A1E" w:rsidR="00683A07" w:rsidRPr="009F1A60" w:rsidRDefault="00B24D75" w:rsidP="00336CC8">
      <w:pPr>
        <w:numPr>
          <w:ilvl w:val="0"/>
          <w:numId w:val="44"/>
        </w:numPr>
        <w:jc w:val="both"/>
        <w:rPr>
          <w:strike/>
          <w:color w:val="0F06BA"/>
          <w:sz w:val="21"/>
          <w:szCs w:val="21"/>
        </w:rPr>
      </w:pPr>
      <w:r w:rsidRPr="009F1A60">
        <w:rPr>
          <w:strike/>
          <w:color w:val="0F06BA"/>
          <w:sz w:val="21"/>
          <w:szCs w:val="21"/>
        </w:rPr>
        <w:t>Pierwszą dobą zawieszenia naliczania stawki dzierżawy jest doba w której nastąpiły awarie zespołu pompowego powyżej zaoferowanego w postępowaniu wykonawczym łącznego czasu awarii w dobie produkcyjnej</w:t>
      </w:r>
      <w:r w:rsidR="00683A07" w:rsidRPr="009F1A60">
        <w:rPr>
          <w:strike/>
          <w:color w:val="0F06BA"/>
          <w:sz w:val="21"/>
          <w:szCs w:val="21"/>
        </w:rPr>
        <w:t xml:space="preserve"> </w:t>
      </w:r>
    </w:p>
    <w:p w14:paraId="67C7BF2D" w14:textId="77777777" w:rsidR="00683A07" w:rsidRPr="003065BF" w:rsidRDefault="00683A07" w:rsidP="00683A07">
      <w:pPr>
        <w:jc w:val="both"/>
        <w:rPr>
          <w:sz w:val="10"/>
          <w:szCs w:val="10"/>
        </w:rPr>
      </w:pPr>
    </w:p>
    <w:p w14:paraId="74FE0FB7" w14:textId="74506984" w:rsidR="00683A07" w:rsidRPr="003065BF" w:rsidRDefault="00683A07" w:rsidP="00683A07">
      <w:pPr>
        <w:pStyle w:val="Nagwek2"/>
      </w:pPr>
      <w:bookmarkStart w:id="150" w:name="_Toc64016204"/>
      <w:bookmarkStart w:id="151" w:name="_Toc106184587"/>
      <w:bookmarkStart w:id="152" w:name="_Toc210906270"/>
      <w:r w:rsidRPr="003065BF">
        <w:t xml:space="preserve">§ </w:t>
      </w:r>
      <w:r w:rsidR="009B2DA1" w:rsidRPr="003065BF">
        <w:t>6</w:t>
      </w:r>
      <w:r w:rsidRPr="003065BF">
        <w:t xml:space="preserve">. Szczególne obowiązki </w:t>
      </w:r>
      <w:bookmarkEnd w:id="150"/>
      <w:bookmarkEnd w:id="151"/>
      <w:r w:rsidR="009B2DA1" w:rsidRPr="003065BF">
        <w:t>Wydzierżawiającego</w:t>
      </w:r>
      <w:bookmarkEnd w:id="152"/>
    </w:p>
    <w:p w14:paraId="7004E661" w14:textId="0C2466AF" w:rsidR="009B2DA1" w:rsidRPr="003065BF" w:rsidRDefault="009B2DA1" w:rsidP="00336CC8">
      <w:pPr>
        <w:numPr>
          <w:ilvl w:val="0"/>
          <w:numId w:val="45"/>
        </w:numPr>
        <w:spacing w:line="259" w:lineRule="auto"/>
        <w:jc w:val="both"/>
        <w:rPr>
          <w:sz w:val="21"/>
          <w:szCs w:val="21"/>
        </w:rPr>
      </w:pPr>
      <w:bookmarkStart w:id="153" w:name="_Hlk67826176"/>
      <w:r w:rsidRPr="003065BF">
        <w:rPr>
          <w:iCs/>
          <w:sz w:val="21"/>
          <w:szCs w:val="21"/>
        </w:rPr>
        <w:t>Wydzierżawiający ponosi pełną odpowiedzialność odszkodowawczą za wszelkie szkody powstałe</w:t>
      </w:r>
      <w:r w:rsidR="00BA31B0" w:rsidRPr="003065BF">
        <w:rPr>
          <w:iCs/>
          <w:sz w:val="21"/>
          <w:szCs w:val="21"/>
        </w:rPr>
        <w:br/>
      </w:r>
      <w:r w:rsidRPr="003065BF">
        <w:rPr>
          <w:bCs/>
          <w:iCs/>
          <w:sz w:val="21"/>
          <w:szCs w:val="21"/>
        </w:rPr>
        <w:t>z winy Wydzierżawiającego</w:t>
      </w:r>
      <w:r w:rsidRPr="003065BF">
        <w:rPr>
          <w:iCs/>
          <w:sz w:val="21"/>
          <w:szCs w:val="21"/>
        </w:rPr>
        <w:t xml:space="preserve"> w związku z realizacją Umowy, w tym w stosunku do własnych pracowników, Podwykonawców oraz osób trzecich.</w:t>
      </w:r>
    </w:p>
    <w:p w14:paraId="070718DE" w14:textId="428D8486" w:rsidR="009B2DA1" w:rsidRPr="003065BF" w:rsidRDefault="009B2DA1" w:rsidP="00336CC8">
      <w:pPr>
        <w:numPr>
          <w:ilvl w:val="0"/>
          <w:numId w:val="45"/>
        </w:numPr>
        <w:spacing w:line="259" w:lineRule="auto"/>
        <w:jc w:val="both"/>
        <w:rPr>
          <w:sz w:val="21"/>
          <w:szCs w:val="21"/>
        </w:rPr>
      </w:pPr>
      <w:r w:rsidRPr="003065BF">
        <w:rPr>
          <w:sz w:val="21"/>
          <w:szCs w:val="21"/>
        </w:rPr>
        <w:t>Wydzierżawiający oświadcza, że jeśli w trakcie realizacji przedmiotu Umowy powstaną odpady</w:t>
      </w:r>
      <w:r w:rsidR="00BA31B0" w:rsidRPr="003065BF">
        <w:rPr>
          <w:sz w:val="21"/>
          <w:szCs w:val="21"/>
        </w:rPr>
        <w:br/>
      </w:r>
      <w:r w:rsidRPr="003065BF">
        <w:rPr>
          <w:sz w:val="21"/>
          <w:szCs w:val="21"/>
        </w:rPr>
        <w:t>(za wyjątkiem odpadów górniczych i wszelkich odpadów wydawanych z dołu na jednostkach transportowych tj. złom, drewno, odpady gumowe, butelki PET, worki papierowe itp.</w:t>
      </w:r>
      <w:r w:rsidR="00AE17B2" w:rsidRPr="003065BF">
        <w:rPr>
          <w:sz w:val="21"/>
          <w:szCs w:val="21"/>
        </w:rPr>
        <w:br/>
      </w:r>
      <w:r w:rsidRPr="003065BF">
        <w:rPr>
          <w:sz w:val="21"/>
          <w:szCs w:val="21"/>
        </w:rPr>
        <w:t>które zagospodaruje Dzierżawca), to jest on wytwarzającym i posiadaczem tych odpadów</w:t>
      </w:r>
      <w:r w:rsidR="00AE17B2" w:rsidRPr="003065BF">
        <w:rPr>
          <w:sz w:val="21"/>
          <w:szCs w:val="21"/>
        </w:rPr>
        <w:br/>
      </w:r>
      <w:r w:rsidRPr="003065BF">
        <w:rPr>
          <w:sz w:val="21"/>
          <w:szCs w:val="21"/>
        </w:rPr>
        <w:t>i zobowiązuje się do postępowania z nimi zgodnie z obowiązującymi przepisami prawa w sposób gwarantujący poszanowanie środowiska naturalnego.</w:t>
      </w:r>
    </w:p>
    <w:p w14:paraId="03864485" w14:textId="77777777" w:rsidR="00683A07" w:rsidRPr="003065BF" w:rsidRDefault="00683A07" w:rsidP="00683A07">
      <w:pPr>
        <w:spacing w:line="259" w:lineRule="auto"/>
        <w:ind w:left="360"/>
        <w:jc w:val="both"/>
        <w:rPr>
          <w:sz w:val="10"/>
          <w:szCs w:val="10"/>
        </w:rPr>
      </w:pPr>
    </w:p>
    <w:p w14:paraId="50FF5890" w14:textId="105A79C1" w:rsidR="00683A07" w:rsidRPr="003065BF" w:rsidRDefault="00683A07" w:rsidP="00683A07">
      <w:pPr>
        <w:pStyle w:val="Nagwek2"/>
      </w:pPr>
      <w:bookmarkStart w:id="154" w:name="_Toc106184588"/>
      <w:bookmarkStart w:id="155" w:name="_Toc210906271"/>
      <w:r w:rsidRPr="003065BF">
        <w:t>§</w:t>
      </w:r>
      <w:r w:rsidR="009B2DA1" w:rsidRPr="003065BF">
        <w:t>7</w:t>
      </w:r>
      <w:r w:rsidRPr="003065BF">
        <w:t xml:space="preserve">. </w:t>
      </w:r>
      <w:bookmarkEnd w:id="154"/>
      <w:r w:rsidR="009B2DA1" w:rsidRPr="003065BF">
        <w:t>Wymagania dotyczące zatrudnienia</w:t>
      </w:r>
      <w:bookmarkEnd w:id="155"/>
    </w:p>
    <w:p w14:paraId="4E511074" w14:textId="77777777" w:rsidR="009B2DA1" w:rsidRPr="003065BF" w:rsidRDefault="009B2DA1" w:rsidP="00336CC8">
      <w:pPr>
        <w:numPr>
          <w:ilvl w:val="0"/>
          <w:numId w:val="48"/>
        </w:numPr>
        <w:spacing w:line="259" w:lineRule="auto"/>
        <w:jc w:val="both"/>
        <w:rPr>
          <w:sz w:val="21"/>
          <w:szCs w:val="21"/>
        </w:rPr>
      </w:pPr>
      <w:bookmarkStart w:id="156" w:name="_Hlk120188673"/>
      <w:bookmarkStart w:id="157" w:name="_Toc64016205"/>
      <w:bookmarkEnd w:id="153"/>
      <w:r w:rsidRPr="003065BF">
        <w:rPr>
          <w:sz w:val="21"/>
          <w:szCs w:val="21"/>
        </w:rPr>
        <w:t xml:space="preserve">Wydzierżawiający </w:t>
      </w:r>
      <w:bookmarkEnd w:id="156"/>
      <w:r w:rsidRPr="003065BF">
        <w:rPr>
          <w:sz w:val="21"/>
          <w:szCs w:val="21"/>
        </w:rPr>
        <w:t>zobowiązuje się do zatrudnienia pracowników zgodnie z obowiązującymi przepisami prawa.</w:t>
      </w:r>
    </w:p>
    <w:p w14:paraId="16F10863" w14:textId="501E42F1" w:rsidR="009B2DA1" w:rsidRPr="003065BF" w:rsidRDefault="009B2DA1" w:rsidP="00336CC8">
      <w:pPr>
        <w:numPr>
          <w:ilvl w:val="0"/>
          <w:numId w:val="48"/>
        </w:numPr>
        <w:spacing w:line="259" w:lineRule="auto"/>
        <w:jc w:val="both"/>
        <w:rPr>
          <w:sz w:val="21"/>
          <w:szCs w:val="21"/>
        </w:rPr>
      </w:pPr>
      <w:r w:rsidRPr="003065BF">
        <w:rPr>
          <w:sz w:val="21"/>
          <w:szCs w:val="21"/>
        </w:rPr>
        <w:t>Wydzierżawiający zobowiązuje się do zatrudniania osób posługujących się językiem polskim</w:t>
      </w:r>
      <w:r w:rsidR="00AE17B2" w:rsidRPr="003065BF">
        <w:rPr>
          <w:sz w:val="21"/>
          <w:szCs w:val="21"/>
        </w:rPr>
        <w:br/>
      </w:r>
      <w:r w:rsidRPr="003065BF">
        <w:rPr>
          <w:sz w:val="21"/>
          <w:szCs w:val="21"/>
        </w:rPr>
        <w:t>w mowie i piśmie w stopniu umożliwiającym porozumiewanie się.</w:t>
      </w:r>
    </w:p>
    <w:p w14:paraId="37DB7410" w14:textId="69BB409D" w:rsidR="009B2DA1" w:rsidRPr="003065BF" w:rsidRDefault="009B2DA1" w:rsidP="00336CC8">
      <w:pPr>
        <w:numPr>
          <w:ilvl w:val="0"/>
          <w:numId w:val="48"/>
        </w:numPr>
        <w:spacing w:line="259" w:lineRule="auto"/>
        <w:jc w:val="both"/>
        <w:rPr>
          <w:sz w:val="21"/>
          <w:szCs w:val="21"/>
        </w:rPr>
      </w:pPr>
      <w:r w:rsidRPr="003065BF">
        <w:rPr>
          <w:sz w:val="21"/>
          <w:szCs w:val="21"/>
        </w:rPr>
        <w:t>Wydzierżawiający nie będzie zatrudniał pracowników Polskiej Grupy Górniczej S.A.</w:t>
      </w:r>
      <w:r w:rsidR="00BA31B0" w:rsidRPr="003065BF">
        <w:rPr>
          <w:sz w:val="21"/>
          <w:szCs w:val="21"/>
        </w:rPr>
        <w:t xml:space="preserve"> </w:t>
      </w:r>
      <w:r w:rsidRPr="003065BF">
        <w:rPr>
          <w:sz w:val="21"/>
          <w:szCs w:val="21"/>
        </w:rPr>
        <w:t>przy realizacji Zamówienia pod rygorem odstąpienia od Umowy bez prawa do odszkodowania. Zakaz nie dotyczy pracowników Dzierżawcy wykonujących na rzecz firm obcych czynności,</w:t>
      </w:r>
      <w:r w:rsidR="00BA31B0" w:rsidRPr="003065BF">
        <w:rPr>
          <w:sz w:val="21"/>
          <w:szCs w:val="21"/>
        </w:rPr>
        <w:t xml:space="preserve"> </w:t>
      </w:r>
      <w:r w:rsidRPr="003065BF">
        <w:rPr>
          <w:sz w:val="21"/>
          <w:szCs w:val="21"/>
        </w:rPr>
        <w:t>które na podstawie przepisów prawa pracy uzasadniają udzielenie pracownikowi</w:t>
      </w:r>
      <w:r w:rsidR="00BA31B0" w:rsidRPr="003065BF">
        <w:rPr>
          <w:sz w:val="21"/>
          <w:szCs w:val="21"/>
        </w:rPr>
        <w:t xml:space="preserve"> </w:t>
      </w:r>
      <w:r w:rsidRPr="003065BF">
        <w:rPr>
          <w:sz w:val="21"/>
          <w:szCs w:val="21"/>
        </w:rPr>
        <w:t>przez pracodawcę zwolnienia od pracy.</w:t>
      </w:r>
    </w:p>
    <w:p w14:paraId="79006931" w14:textId="4DD8AC0E" w:rsidR="009B2DA1" w:rsidRPr="003065BF" w:rsidRDefault="009B2DA1" w:rsidP="00336CC8">
      <w:pPr>
        <w:numPr>
          <w:ilvl w:val="0"/>
          <w:numId w:val="48"/>
        </w:numPr>
        <w:spacing w:line="259" w:lineRule="auto"/>
        <w:jc w:val="both"/>
        <w:rPr>
          <w:sz w:val="21"/>
          <w:szCs w:val="21"/>
        </w:rPr>
      </w:pPr>
      <w:r w:rsidRPr="003065BF">
        <w:rPr>
          <w:sz w:val="21"/>
          <w:szCs w:val="21"/>
        </w:rPr>
        <w:t>Wydzierżawiający przed rozpoczęciem realizacji Zamówienia oraz w przypadku każdej zmiany pracowników skierowanych do realizacji Zamówienia, przekaże Dzierżawcy wykaz pracowników, którzy będą realizowali Zamówienie na terenie zakładu górniczego. Dzierżawca w terminie</w:t>
      </w:r>
      <w:r w:rsidR="00AE17B2" w:rsidRPr="003065BF">
        <w:rPr>
          <w:sz w:val="21"/>
          <w:szCs w:val="21"/>
        </w:rPr>
        <w:br/>
      </w:r>
      <w:r w:rsidRPr="003065BF">
        <w:rPr>
          <w:sz w:val="21"/>
          <w:szCs w:val="21"/>
        </w:rPr>
        <w:t>do 3 dni od otrzymania wykazu może odmówić dopuszczenia do realizacji Zamówienia pracowników Wydzierżawiającego, którzy byli pracownikami Polskiej Grupy Górniczej S.A. a stosunek pracy został z nimi rozwiązany na podstawie artykułu 52 § 1 pkt. 1) i 3) Kodeksu Pracy.</w:t>
      </w:r>
    </w:p>
    <w:p w14:paraId="13023B6E" w14:textId="19C7C823" w:rsidR="00683A07" w:rsidRPr="003065BF" w:rsidRDefault="009B2DA1" w:rsidP="00336CC8">
      <w:pPr>
        <w:numPr>
          <w:ilvl w:val="0"/>
          <w:numId w:val="48"/>
        </w:numPr>
        <w:spacing w:line="259" w:lineRule="auto"/>
        <w:ind w:left="357"/>
        <w:jc w:val="both"/>
        <w:rPr>
          <w:i/>
          <w:iCs/>
          <w:color w:val="2F5496" w:themeColor="accent1" w:themeShade="BF"/>
          <w:sz w:val="21"/>
          <w:szCs w:val="21"/>
        </w:rPr>
      </w:pPr>
      <w:r w:rsidRPr="003065BF">
        <w:rPr>
          <w:sz w:val="21"/>
          <w:szCs w:val="21"/>
        </w:rPr>
        <w:t>W przypadku odmowy dopuszczenia do realizacji Zamówienia pracowników ze względu</w:t>
      </w:r>
      <w:r w:rsidR="00AE17B2" w:rsidRPr="003065BF">
        <w:rPr>
          <w:sz w:val="21"/>
          <w:szCs w:val="21"/>
        </w:rPr>
        <w:br/>
      </w:r>
      <w:r w:rsidRPr="003065BF">
        <w:rPr>
          <w:sz w:val="21"/>
          <w:szCs w:val="21"/>
        </w:rPr>
        <w:t>na okoliczności określone w ust. 4 Wydzierżawiający jest zobowiązany zabezpieczyć prawidłową i terminową realizację Zamówienia przy zatrudnieniu innych osób.</w:t>
      </w:r>
      <w:r w:rsidR="00726968" w:rsidRPr="003065BF">
        <w:rPr>
          <w:sz w:val="21"/>
          <w:szCs w:val="21"/>
        </w:rPr>
        <w:t xml:space="preserve"> </w:t>
      </w:r>
      <w:r w:rsidRPr="003065BF">
        <w:rPr>
          <w:sz w:val="21"/>
          <w:szCs w:val="21"/>
        </w:rPr>
        <w:t>Postanowienia Umowy,</w:t>
      </w:r>
      <w:r w:rsidR="00726968" w:rsidRPr="003065BF">
        <w:rPr>
          <w:sz w:val="21"/>
          <w:szCs w:val="21"/>
        </w:rPr>
        <w:br/>
      </w:r>
      <w:r w:rsidRPr="003065BF">
        <w:rPr>
          <w:sz w:val="21"/>
          <w:szCs w:val="21"/>
        </w:rPr>
        <w:t>w których mowa jest o pracownikach Wydzierżawiającego odnoszą się również do pracowników Podwykonawcy.</w:t>
      </w:r>
    </w:p>
    <w:p w14:paraId="5698173F" w14:textId="77777777" w:rsidR="00683A07" w:rsidRPr="003065BF" w:rsidRDefault="00683A07" w:rsidP="00683A07">
      <w:pPr>
        <w:spacing w:line="259" w:lineRule="auto"/>
        <w:ind w:left="363"/>
        <w:jc w:val="both"/>
        <w:rPr>
          <w:sz w:val="10"/>
          <w:szCs w:val="10"/>
        </w:rPr>
      </w:pPr>
      <w:bookmarkStart w:id="158" w:name="_Hlk67826210"/>
      <w:bookmarkEnd w:id="157"/>
    </w:p>
    <w:p w14:paraId="23C0C067" w14:textId="471C3BE3" w:rsidR="00683A07" w:rsidRPr="003065BF" w:rsidRDefault="00683A07" w:rsidP="00683A07">
      <w:pPr>
        <w:pStyle w:val="Nagwek2"/>
      </w:pPr>
      <w:bookmarkStart w:id="159" w:name="_Toc64016206"/>
      <w:bookmarkStart w:id="160" w:name="_Toc106184590"/>
      <w:bookmarkStart w:id="161" w:name="_Toc210906272"/>
      <w:bookmarkEnd w:id="158"/>
      <w:r w:rsidRPr="003065BF">
        <w:t xml:space="preserve">§ </w:t>
      </w:r>
      <w:r w:rsidR="00025091" w:rsidRPr="003065BF">
        <w:t>8</w:t>
      </w:r>
      <w:r w:rsidRPr="003065BF">
        <w:t>. Podwykonawstwo</w:t>
      </w:r>
      <w:bookmarkEnd w:id="159"/>
      <w:bookmarkEnd w:id="160"/>
      <w:bookmarkEnd w:id="161"/>
    </w:p>
    <w:p w14:paraId="63BD760E" w14:textId="15F8B478" w:rsidR="009B2DA1" w:rsidRPr="003065BF" w:rsidRDefault="009B2DA1" w:rsidP="00336CC8">
      <w:pPr>
        <w:numPr>
          <w:ilvl w:val="0"/>
          <w:numId w:val="60"/>
        </w:numPr>
        <w:spacing w:line="259" w:lineRule="auto"/>
        <w:jc w:val="both"/>
        <w:rPr>
          <w:sz w:val="21"/>
          <w:szCs w:val="21"/>
        </w:rPr>
      </w:pPr>
      <w:r w:rsidRPr="003065BF">
        <w:rPr>
          <w:sz w:val="21"/>
          <w:szCs w:val="21"/>
        </w:rPr>
        <w:t>Wydzierżawiający może powierzyć wykonanie części Umowy Podwykonawcy po uzyskaniu pisemnej zgody Dzierżawcy na taką czynność, z zastrzeżeniem ust. 6</w:t>
      </w:r>
      <w:r w:rsidR="00726968" w:rsidRPr="003065BF">
        <w:rPr>
          <w:sz w:val="21"/>
          <w:szCs w:val="21"/>
        </w:rPr>
        <w:t>,</w:t>
      </w:r>
      <w:r w:rsidRPr="003065BF">
        <w:rPr>
          <w:sz w:val="21"/>
          <w:szCs w:val="21"/>
        </w:rPr>
        <w:t xml:space="preserve"> Wydzierżawiający  powierza wykonanie części umowy podwykonawcy, których wykaz wraz z zakresem czynności,</w:t>
      </w:r>
      <w:r w:rsidR="00BA31B0" w:rsidRPr="003065BF">
        <w:rPr>
          <w:sz w:val="21"/>
          <w:szCs w:val="21"/>
        </w:rPr>
        <w:t xml:space="preserve"> </w:t>
      </w:r>
      <w:r w:rsidRPr="003065BF">
        <w:rPr>
          <w:sz w:val="21"/>
          <w:szCs w:val="21"/>
        </w:rPr>
        <w:t>które zostaną</w:t>
      </w:r>
      <w:r w:rsidR="00BA31B0" w:rsidRPr="003065BF">
        <w:rPr>
          <w:sz w:val="21"/>
          <w:szCs w:val="21"/>
        </w:rPr>
        <w:br/>
      </w:r>
      <w:r w:rsidRPr="003065BF">
        <w:rPr>
          <w:sz w:val="21"/>
          <w:szCs w:val="21"/>
        </w:rPr>
        <w:t>im powierzone stanowi Załącznik nr …. do umowy (tożsamy z Załącznikiem nr 3.1 do SWZ).</w:t>
      </w:r>
    </w:p>
    <w:p w14:paraId="7666D5B8" w14:textId="7777777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Zgoda Dzierżawcy na powierzenie wykonania części Umowy Podwykonawcy nie rodzi po stronie Dzierżawcy solidarnej odpowiedzialność za zapłatę wynagrodzenia należnego Podwykonawcy.</w:t>
      </w:r>
    </w:p>
    <w:p w14:paraId="6221DD7E" w14:textId="17CCE32B"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Wydzierżawiający zobowiązany jest uzyskać pisemną zgodę Dzierżawcy na powierzenie realizacji części zamówienia przez Podwykonawcę. W tym celu Wydzierżawiający powinien wystąpić</w:t>
      </w:r>
      <w:r w:rsidR="00726968" w:rsidRPr="003065BF">
        <w:rPr>
          <w:sz w:val="21"/>
          <w:szCs w:val="21"/>
        </w:rPr>
        <w:br/>
      </w:r>
      <w:r w:rsidRPr="003065BF">
        <w:rPr>
          <w:sz w:val="21"/>
          <w:szCs w:val="21"/>
        </w:rPr>
        <w:t>do Dzierżawcy ze stosownym wnioskiem.</w:t>
      </w:r>
    </w:p>
    <w:p w14:paraId="483B091C" w14:textId="7777777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Wniosek powinien szczegółowo określać:</w:t>
      </w:r>
    </w:p>
    <w:p w14:paraId="1BD944F3"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nazwę podwykonawcy,</w:t>
      </w:r>
    </w:p>
    <w:p w14:paraId="7936E694"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dane kontaktowe podwykonawcy,</w:t>
      </w:r>
    </w:p>
    <w:p w14:paraId="4A38C6D5"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lastRenderedPageBreak/>
        <w:t>przedstawicieli podwykonawcy,</w:t>
      </w:r>
    </w:p>
    <w:p w14:paraId="7F30B803" w14:textId="77777777" w:rsidR="009B2DA1" w:rsidRPr="003065BF" w:rsidRDefault="009B2DA1" w:rsidP="00336CC8">
      <w:pPr>
        <w:pStyle w:val="Akapitzlist"/>
        <w:numPr>
          <w:ilvl w:val="0"/>
          <w:numId w:val="110"/>
        </w:numPr>
        <w:spacing w:line="259" w:lineRule="auto"/>
        <w:ind w:left="709" w:hanging="283"/>
        <w:jc w:val="both"/>
        <w:rPr>
          <w:sz w:val="21"/>
          <w:szCs w:val="21"/>
        </w:rPr>
      </w:pPr>
      <w:r w:rsidRPr="003065BF">
        <w:rPr>
          <w:sz w:val="21"/>
          <w:szCs w:val="21"/>
        </w:rPr>
        <w:t>zakres części Umowy powierzonej do wykonania przez podwykonawcę.</w:t>
      </w:r>
    </w:p>
    <w:p w14:paraId="0B1034BE" w14:textId="30381E98"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Dzierżawca w terminie 14 dni od złożenia wniosku przez Wydzierżawiającego  wydaje pisemną zgodę na powierzenie realizacji części umowy przez Podwykonawcę z zastrzeżeniem ustępu</w:t>
      </w:r>
      <w:r w:rsidR="00BA31B0" w:rsidRPr="003065BF">
        <w:rPr>
          <w:sz w:val="21"/>
          <w:szCs w:val="21"/>
        </w:rPr>
        <w:t xml:space="preserve"> </w:t>
      </w:r>
      <w:r w:rsidRPr="003065BF">
        <w:rPr>
          <w:sz w:val="21"/>
          <w:szCs w:val="21"/>
        </w:rPr>
        <w:t>8 i 10 niniejszego paragrafu.</w:t>
      </w:r>
    </w:p>
    <w:p w14:paraId="07C41500" w14:textId="6CB1CC68"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Brak odpowiedzi Dzierżawcy w powyższym terminie, uważa się za wyrażenie zgody</w:t>
      </w:r>
      <w:r w:rsidR="00BA31B0" w:rsidRPr="003065BF">
        <w:rPr>
          <w:sz w:val="21"/>
          <w:szCs w:val="21"/>
        </w:rPr>
        <w:t xml:space="preserve"> </w:t>
      </w:r>
      <w:r w:rsidRPr="003065BF">
        <w:rPr>
          <w:sz w:val="21"/>
          <w:szCs w:val="21"/>
        </w:rPr>
        <w:t>na powierzenie wykonania części Umowy podwykonawcy.</w:t>
      </w:r>
    </w:p>
    <w:p w14:paraId="0866486A" w14:textId="08913BA3"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Za działania Podwykonawców Wydzierżawiający odpowiada jak za działania własne. Postanowienia dotyczące obowiązków związanych z pracownikami lub osobami występującymi</w:t>
      </w:r>
      <w:r w:rsidR="00BA31B0" w:rsidRPr="003065BF">
        <w:rPr>
          <w:sz w:val="21"/>
          <w:szCs w:val="21"/>
        </w:rPr>
        <w:t xml:space="preserve"> </w:t>
      </w:r>
      <w:r w:rsidRPr="003065BF">
        <w:rPr>
          <w:sz w:val="21"/>
          <w:szCs w:val="21"/>
        </w:rPr>
        <w:t>po stronie Wydzierżawiającego stosuje się do pracowników/ osób występujących</w:t>
      </w:r>
      <w:r w:rsidR="00BA31B0" w:rsidRPr="003065BF">
        <w:rPr>
          <w:sz w:val="21"/>
          <w:szCs w:val="21"/>
        </w:rPr>
        <w:t xml:space="preserve"> </w:t>
      </w:r>
      <w:r w:rsidRPr="003065BF">
        <w:rPr>
          <w:sz w:val="21"/>
          <w:szCs w:val="21"/>
        </w:rPr>
        <w:t>u Podwykonawcy.</w:t>
      </w:r>
    </w:p>
    <w:p w14:paraId="56F4D2D0" w14:textId="672AC957" w:rsidR="009B2DA1" w:rsidRPr="003065BF" w:rsidRDefault="009B2DA1" w:rsidP="00336CC8">
      <w:pPr>
        <w:numPr>
          <w:ilvl w:val="0"/>
          <w:numId w:val="60"/>
        </w:numPr>
        <w:spacing w:line="259" w:lineRule="auto"/>
        <w:ind w:left="284" w:hanging="284"/>
        <w:jc w:val="both"/>
        <w:rPr>
          <w:sz w:val="21"/>
          <w:szCs w:val="21"/>
        </w:rPr>
      </w:pPr>
      <w:r w:rsidRPr="003065BF">
        <w:rPr>
          <w:sz w:val="21"/>
          <w:szCs w:val="21"/>
        </w:rPr>
        <w:t>Dzierżawca może nie wyrazić zgody na dopuszczenie Podwykonawcy do wykonywania prac objętych Umową, jeżeli Podwykonawca nie gwarantuje należytego wykonania powierzonych</w:t>
      </w:r>
      <w:r w:rsidR="00BA31B0" w:rsidRPr="003065BF">
        <w:rPr>
          <w:sz w:val="21"/>
          <w:szCs w:val="21"/>
        </w:rPr>
        <w:t xml:space="preserve"> </w:t>
      </w:r>
      <w:r w:rsidRPr="003065BF">
        <w:rPr>
          <w:sz w:val="21"/>
          <w:szCs w:val="21"/>
        </w:rPr>
        <w:t>mu prac,</w:t>
      </w:r>
      <w:r w:rsidR="00BA31B0" w:rsidRPr="003065BF">
        <w:rPr>
          <w:sz w:val="21"/>
          <w:szCs w:val="21"/>
        </w:rPr>
        <w:br/>
      </w:r>
      <w:r w:rsidRPr="003065BF">
        <w:rPr>
          <w:sz w:val="21"/>
          <w:szCs w:val="21"/>
        </w:rPr>
        <w:t>w szczególności jeżeli Dzierżawca poweźmie wiadomość iż:</w:t>
      </w:r>
    </w:p>
    <w:p w14:paraId="09485A45" w14:textId="57134AF4"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nie wykonał lub nienależycie wykonał zobowiązania na rzecz Dzierżawcy</w:t>
      </w:r>
      <w:r w:rsidR="00726968" w:rsidRPr="003065BF">
        <w:rPr>
          <w:sz w:val="21"/>
          <w:szCs w:val="21"/>
        </w:rPr>
        <w:br/>
      </w:r>
      <w:r w:rsidRPr="003065BF">
        <w:rPr>
          <w:sz w:val="21"/>
          <w:szCs w:val="21"/>
        </w:rPr>
        <w:t xml:space="preserve">lub innego podmiotu prowadzącego działalność w sektorze górnictwa, </w:t>
      </w:r>
    </w:p>
    <w:p w14:paraId="37BBC157" w14:textId="77777777"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znajduje się w sytuacji finansowej nie gwarantującej należytego wykonania powierzonych mu zadań (np. nie wypłaca terminowo wynagrodzeń pracownikom, nie reguluje zobowiązań publicznych lub zobowiązań na rzecz innych podmiotów),</w:t>
      </w:r>
    </w:p>
    <w:p w14:paraId="38F4E9E4" w14:textId="5ACF3C97" w:rsidR="009B2DA1" w:rsidRPr="003065BF" w:rsidRDefault="009B2DA1" w:rsidP="00336CC8">
      <w:pPr>
        <w:pStyle w:val="Akapitzlist"/>
        <w:numPr>
          <w:ilvl w:val="0"/>
          <w:numId w:val="111"/>
        </w:numPr>
        <w:spacing w:line="259" w:lineRule="auto"/>
        <w:ind w:left="567" w:hanging="283"/>
        <w:jc w:val="both"/>
        <w:rPr>
          <w:sz w:val="21"/>
          <w:szCs w:val="21"/>
        </w:rPr>
      </w:pPr>
      <w:r w:rsidRPr="003065BF">
        <w:rPr>
          <w:sz w:val="21"/>
          <w:szCs w:val="21"/>
        </w:rPr>
        <w:t>Podwykonawca jest winny spowodowania wypadku na terenie zakładu górniczego</w:t>
      </w:r>
      <w:r w:rsidR="00BA31B0" w:rsidRPr="003065BF">
        <w:rPr>
          <w:sz w:val="21"/>
          <w:szCs w:val="21"/>
        </w:rPr>
        <w:br/>
      </w:r>
      <w:r w:rsidRPr="003065BF">
        <w:rPr>
          <w:sz w:val="21"/>
          <w:szCs w:val="21"/>
        </w:rPr>
        <w:t>lub spowodowania zagrożenia dla ruchu zakładu górniczego.</w:t>
      </w:r>
    </w:p>
    <w:p w14:paraId="26BDAE04" w14:textId="38C08E5E" w:rsidR="009B2DA1" w:rsidRPr="003065BF" w:rsidRDefault="009B2DA1" w:rsidP="00336CC8">
      <w:pPr>
        <w:numPr>
          <w:ilvl w:val="0"/>
          <w:numId w:val="60"/>
        </w:numPr>
        <w:spacing w:line="259" w:lineRule="auto"/>
        <w:jc w:val="both"/>
        <w:rPr>
          <w:sz w:val="21"/>
          <w:szCs w:val="21"/>
        </w:rPr>
      </w:pPr>
      <w:r w:rsidRPr="003065BF">
        <w:rPr>
          <w:sz w:val="21"/>
          <w:szCs w:val="21"/>
        </w:rPr>
        <w:t>Rozliczenia pomiędzy Wydzierżawiającym i Podwykonawcą będą dokonywane według</w:t>
      </w:r>
      <w:r w:rsidR="00BA31B0" w:rsidRPr="003065BF">
        <w:rPr>
          <w:sz w:val="21"/>
          <w:szCs w:val="21"/>
        </w:rPr>
        <w:br/>
      </w:r>
      <w:r w:rsidRPr="003065BF">
        <w:rPr>
          <w:sz w:val="21"/>
          <w:szCs w:val="21"/>
        </w:rPr>
        <w:t>ich uregulowań. Wydzierżawiający zobowiązany jest dokonywać terminowo wszelkich rozliczeń</w:t>
      </w:r>
      <w:r w:rsidR="00726968" w:rsidRPr="003065BF">
        <w:rPr>
          <w:sz w:val="21"/>
          <w:szCs w:val="21"/>
        </w:rPr>
        <w:br/>
      </w:r>
      <w:r w:rsidRPr="003065BF">
        <w:rPr>
          <w:sz w:val="21"/>
          <w:szCs w:val="21"/>
        </w:rPr>
        <w:t>z Podwykonawcami zgodnie z obowiązującymi przepisami prawa.</w:t>
      </w:r>
    </w:p>
    <w:p w14:paraId="55C98F4B" w14:textId="1E626940" w:rsidR="009B2DA1" w:rsidRPr="003065BF" w:rsidRDefault="009B2DA1" w:rsidP="00336CC8">
      <w:pPr>
        <w:numPr>
          <w:ilvl w:val="0"/>
          <w:numId w:val="60"/>
        </w:numPr>
        <w:spacing w:line="259" w:lineRule="auto"/>
        <w:jc w:val="both"/>
        <w:rPr>
          <w:sz w:val="21"/>
          <w:szCs w:val="21"/>
        </w:rPr>
      </w:pPr>
      <w:r w:rsidRPr="003065BF">
        <w:rPr>
          <w:sz w:val="21"/>
          <w:szCs w:val="21"/>
        </w:rPr>
        <w:t>Jeżeli Wydzierżawiający zmienia albo rezygnuje z Podwykonawcy, który udostępnił zasoby</w:t>
      </w:r>
      <w:r w:rsidR="00726968" w:rsidRPr="003065BF">
        <w:rPr>
          <w:sz w:val="21"/>
          <w:szCs w:val="21"/>
        </w:rPr>
        <w:br/>
      </w:r>
      <w:r w:rsidRPr="003065BF">
        <w:rPr>
          <w:sz w:val="21"/>
          <w:szCs w:val="21"/>
        </w:rPr>
        <w:t>na zasadach określonych w SWZ w celu wykazania spełniania warunków udziału w postępowaniu określonych w SWZ, Wydzierżawiający jest obowiązany wykazać Dzierżawcy, iż proponowany inny Podwykonawca lub Wydzierżawiający samodzielnie spełnia te warunki w stopniu</w:t>
      </w:r>
      <w:r w:rsidR="00BA31B0" w:rsidRPr="003065BF">
        <w:rPr>
          <w:sz w:val="21"/>
          <w:szCs w:val="21"/>
        </w:rPr>
        <w:t xml:space="preserve"> </w:t>
      </w:r>
      <w:r w:rsidRPr="003065BF">
        <w:rPr>
          <w:sz w:val="21"/>
          <w:szCs w:val="21"/>
        </w:rPr>
        <w:t>nie mniejszym</w:t>
      </w:r>
      <w:r w:rsidR="00BA31B0" w:rsidRPr="003065BF">
        <w:rPr>
          <w:sz w:val="21"/>
          <w:szCs w:val="21"/>
        </w:rPr>
        <w:br/>
      </w:r>
      <w:r w:rsidRPr="003065BF">
        <w:rPr>
          <w:sz w:val="21"/>
          <w:szCs w:val="21"/>
        </w:rPr>
        <w:t>niż wymagany w trakcie postępowania o udzielenie zamówienia.</w:t>
      </w:r>
    </w:p>
    <w:p w14:paraId="308B00CC" w14:textId="77777777" w:rsidR="009B2DA1" w:rsidRPr="003065BF" w:rsidRDefault="009B2DA1" w:rsidP="00336CC8">
      <w:pPr>
        <w:numPr>
          <w:ilvl w:val="0"/>
          <w:numId w:val="60"/>
        </w:numPr>
        <w:spacing w:line="259" w:lineRule="auto"/>
        <w:jc w:val="both"/>
        <w:rPr>
          <w:sz w:val="21"/>
          <w:szCs w:val="21"/>
        </w:rPr>
      </w:pPr>
      <w:r w:rsidRPr="003065BF">
        <w:rPr>
          <w:sz w:val="21"/>
          <w:szCs w:val="21"/>
        </w:rPr>
        <w:t xml:space="preserve">Uregulowania niniejszego paragrafu dotyczą także wyrażenia zgody na powierzenie wykonania części Umowy przez Podwykonawcę dalszemu Podwykonawcy. </w:t>
      </w:r>
    </w:p>
    <w:p w14:paraId="657A930E" w14:textId="2BB0157B" w:rsidR="00A13A6B" w:rsidRPr="003065BF" w:rsidRDefault="009B2DA1" w:rsidP="00336CC8">
      <w:pPr>
        <w:numPr>
          <w:ilvl w:val="0"/>
          <w:numId w:val="60"/>
        </w:numPr>
        <w:spacing w:line="259" w:lineRule="auto"/>
        <w:jc w:val="both"/>
        <w:rPr>
          <w:sz w:val="21"/>
          <w:szCs w:val="21"/>
        </w:rPr>
      </w:pPr>
      <w:r w:rsidRPr="003065BF">
        <w:rPr>
          <w:sz w:val="21"/>
          <w:szCs w:val="21"/>
        </w:rPr>
        <w:t>Zmiana lub wprowadzenie nowego Podwykonawcy nie wymaga formy aneksu. Każda ze Stron zobowiązana jest do przekazania pisemnego powiadomienia drugiej Stronie o dokonanej zmianie.</w:t>
      </w:r>
    </w:p>
    <w:p w14:paraId="021DD08A" w14:textId="77777777" w:rsidR="00726968" w:rsidRPr="003065BF" w:rsidRDefault="00726968" w:rsidP="00683A07">
      <w:pPr>
        <w:pStyle w:val="Nagwek2"/>
        <w:rPr>
          <w:sz w:val="16"/>
          <w:szCs w:val="16"/>
        </w:rPr>
      </w:pPr>
      <w:bookmarkStart w:id="162" w:name="_Toc64016207"/>
      <w:bookmarkStart w:id="163" w:name="_Toc106184591"/>
      <w:bookmarkStart w:id="164" w:name="_Hlk67826260"/>
    </w:p>
    <w:p w14:paraId="463745A3" w14:textId="213421DD" w:rsidR="00683A07" w:rsidRPr="003065BF" w:rsidRDefault="00683A07" w:rsidP="00683A07">
      <w:pPr>
        <w:pStyle w:val="Nagwek2"/>
      </w:pPr>
      <w:bookmarkStart w:id="165" w:name="_Toc210906273"/>
      <w:r w:rsidRPr="003065BF">
        <w:t xml:space="preserve">§ </w:t>
      </w:r>
      <w:r w:rsidR="00025091" w:rsidRPr="003065BF">
        <w:t>9</w:t>
      </w:r>
      <w:r w:rsidRPr="003065BF">
        <w:t>. Nadzór i koordynacja</w:t>
      </w:r>
      <w:bookmarkEnd w:id="162"/>
      <w:bookmarkEnd w:id="163"/>
      <w:bookmarkEnd w:id="165"/>
    </w:p>
    <w:p w14:paraId="51774BB1" w14:textId="4C93D917" w:rsidR="00683A07" w:rsidRPr="003065BF" w:rsidRDefault="00683A07" w:rsidP="00336CC8">
      <w:pPr>
        <w:numPr>
          <w:ilvl w:val="0"/>
          <w:numId w:val="46"/>
        </w:numPr>
        <w:jc w:val="both"/>
        <w:rPr>
          <w:sz w:val="21"/>
          <w:szCs w:val="21"/>
        </w:rPr>
      </w:pPr>
      <w:r w:rsidRPr="003065BF">
        <w:rPr>
          <w:sz w:val="21"/>
          <w:szCs w:val="21"/>
        </w:rPr>
        <w:t xml:space="preserve">Ze strony Zamawiającego </w:t>
      </w:r>
      <w:r w:rsidR="00BA31B0" w:rsidRPr="003065BF">
        <w:rPr>
          <w:sz w:val="21"/>
          <w:szCs w:val="21"/>
        </w:rPr>
        <w:t>–</w:t>
      </w:r>
      <w:r w:rsidRPr="003065BF">
        <w:rPr>
          <w:sz w:val="21"/>
          <w:szCs w:val="21"/>
        </w:rPr>
        <w:t xml:space="preserve"> </w:t>
      </w:r>
      <w:r w:rsidRPr="003065BF">
        <w:rPr>
          <w:i/>
          <w:sz w:val="21"/>
          <w:szCs w:val="21"/>
        </w:rPr>
        <w:t>osobą</w:t>
      </w:r>
      <w:r w:rsidR="00BA31B0" w:rsidRPr="003065BF">
        <w:rPr>
          <w:i/>
          <w:sz w:val="21"/>
          <w:szCs w:val="21"/>
        </w:rPr>
        <w:t xml:space="preserve"> </w:t>
      </w:r>
      <w:r w:rsidRPr="003065BF">
        <w:rPr>
          <w:i/>
          <w:sz w:val="21"/>
          <w:szCs w:val="21"/>
        </w:rPr>
        <w:t>/ osobami</w:t>
      </w:r>
      <w:r w:rsidRPr="003065BF">
        <w:rPr>
          <w:sz w:val="21"/>
          <w:szCs w:val="21"/>
        </w:rPr>
        <w:t xml:space="preserve"> upoważnionymi oraz odpowiedzialnymi za nadzór</w:t>
      </w:r>
      <w:r w:rsidR="00BA31B0" w:rsidRPr="003065BF">
        <w:rPr>
          <w:sz w:val="21"/>
          <w:szCs w:val="21"/>
        </w:rPr>
        <w:br/>
      </w:r>
      <w:r w:rsidRPr="003065BF">
        <w:rPr>
          <w:sz w:val="21"/>
          <w:szCs w:val="21"/>
        </w:rPr>
        <w:t xml:space="preserve">nad realizacją Umowy oraz podpisanie wszelkich </w:t>
      </w:r>
      <w:r w:rsidRPr="003065BF">
        <w:rPr>
          <w:i/>
          <w:sz w:val="21"/>
          <w:szCs w:val="21"/>
        </w:rPr>
        <w:t>Protokołów odbioru</w:t>
      </w:r>
      <w:r w:rsidRPr="003065BF">
        <w:rPr>
          <w:sz w:val="21"/>
          <w:szCs w:val="21"/>
        </w:rPr>
        <w:t xml:space="preserve"> wynikających z niniejszej Umowy przez co najmniej jedną z tych osób </w:t>
      </w:r>
      <w:r w:rsidRPr="003065BF">
        <w:rPr>
          <w:i/>
          <w:sz w:val="21"/>
          <w:szCs w:val="21"/>
        </w:rPr>
        <w:t>jest / są</w:t>
      </w:r>
      <w:r w:rsidRPr="003065BF">
        <w:rPr>
          <w:sz w:val="21"/>
          <w:szCs w:val="21"/>
        </w:rPr>
        <w:t xml:space="preserve">: </w:t>
      </w:r>
    </w:p>
    <w:p w14:paraId="689F9818" w14:textId="77777777" w:rsidR="00683A07" w:rsidRPr="003065BF" w:rsidRDefault="00683A07" w:rsidP="00683A07">
      <w:pPr>
        <w:ind w:left="360"/>
        <w:jc w:val="both"/>
        <w:rPr>
          <w:sz w:val="21"/>
          <w:szCs w:val="21"/>
        </w:rPr>
      </w:pPr>
      <w:r w:rsidRPr="003065BF">
        <w:rPr>
          <w:sz w:val="21"/>
          <w:szCs w:val="21"/>
        </w:rPr>
        <w:t>…………………………  tel. ….   e-mail …..</w:t>
      </w:r>
    </w:p>
    <w:p w14:paraId="4D9AC5E8" w14:textId="45D8766F" w:rsidR="00683A07" w:rsidRPr="003065BF" w:rsidRDefault="00683A07" w:rsidP="00336CC8">
      <w:pPr>
        <w:numPr>
          <w:ilvl w:val="0"/>
          <w:numId w:val="46"/>
        </w:numPr>
        <w:jc w:val="both"/>
        <w:rPr>
          <w:sz w:val="21"/>
          <w:szCs w:val="21"/>
        </w:rPr>
      </w:pPr>
      <w:r w:rsidRPr="003065BF">
        <w:rPr>
          <w:sz w:val="21"/>
          <w:szCs w:val="21"/>
        </w:rPr>
        <w:t xml:space="preserve">Ze strony Wykonawcy </w:t>
      </w:r>
      <w:r w:rsidR="00BA31B0" w:rsidRPr="003065BF">
        <w:rPr>
          <w:sz w:val="21"/>
          <w:szCs w:val="21"/>
        </w:rPr>
        <w:t>–</w:t>
      </w:r>
      <w:r w:rsidRPr="003065BF">
        <w:rPr>
          <w:sz w:val="21"/>
          <w:szCs w:val="21"/>
        </w:rPr>
        <w:t xml:space="preserve"> </w:t>
      </w:r>
      <w:r w:rsidRPr="003065BF">
        <w:rPr>
          <w:i/>
          <w:sz w:val="21"/>
          <w:szCs w:val="21"/>
        </w:rPr>
        <w:t>osobą</w:t>
      </w:r>
      <w:r w:rsidR="00BA31B0" w:rsidRPr="003065BF">
        <w:rPr>
          <w:i/>
          <w:sz w:val="21"/>
          <w:szCs w:val="21"/>
        </w:rPr>
        <w:t xml:space="preserve"> </w:t>
      </w:r>
      <w:r w:rsidRPr="003065BF">
        <w:rPr>
          <w:i/>
          <w:sz w:val="21"/>
          <w:szCs w:val="21"/>
        </w:rPr>
        <w:t>/ osobami</w:t>
      </w:r>
      <w:r w:rsidRPr="003065BF">
        <w:rPr>
          <w:sz w:val="21"/>
          <w:szCs w:val="21"/>
        </w:rPr>
        <w:t xml:space="preserve"> upoważnionymi oraz odpowiedzialnymi za nadzór</w:t>
      </w:r>
      <w:r w:rsidR="00726968" w:rsidRPr="003065BF">
        <w:rPr>
          <w:sz w:val="21"/>
          <w:szCs w:val="21"/>
        </w:rPr>
        <w:br/>
      </w:r>
      <w:r w:rsidRPr="003065BF">
        <w:rPr>
          <w:sz w:val="21"/>
          <w:szCs w:val="21"/>
        </w:rPr>
        <w:t xml:space="preserve">nad realizacją Umowy oraz podpisanie wszelkich </w:t>
      </w:r>
      <w:r w:rsidRPr="003065BF">
        <w:rPr>
          <w:i/>
          <w:sz w:val="21"/>
          <w:szCs w:val="21"/>
        </w:rPr>
        <w:t xml:space="preserve">Protokołów odbioru </w:t>
      </w:r>
      <w:r w:rsidRPr="003065BF">
        <w:rPr>
          <w:sz w:val="21"/>
          <w:szCs w:val="21"/>
        </w:rPr>
        <w:t xml:space="preserve">wynikających z niniejszej Umowy przez co najmniej jedną z tych osób </w:t>
      </w:r>
      <w:r w:rsidRPr="003065BF">
        <w:rPr>
          <w:i/>
          <w:sz w:val="21"/>
          <w:szCs w:val="21"/>
        </w:rPr>
        <w:t>jest / są</w:t>
      </w:r>
      <w:r w:rsidRPr="003065BF">
        <w:rPr>
          <w:sz w:val="21"/>
          <w:szCs w:val="21"/>
        </w:rPr>
        <w:t xml:space="preserve">: </w:t>
      </w:r>
    </w:p>
    <w:p w14:paraId="45A7326B" w14:textId="77777777" w:rsidR="00683A07" w:rsidRPr="003065BF" w:rsidRDefault="00683A07" w:rsidP="00683A07">
      <w:pPr>
        <w:ind w:left="360"/>
        <w:jc w:val="both"/>
        <w:rPr>
          <w:sz w:val="21"/>
          <w:szCs w:val="21"/>
        </w:rPr>
      </w:pPr>
      <w:r w:rsidRPr="003065BF">
        <w:rPr>
          <w:sz w:val="21"/>
          <w:szCs w:val="21"/>
        </w:rPr>
        <w:t>………………………..   tel. ….   e-mail …..</w:t>
      </w:r>
    </w:p>
    <w:p w14:paraId="3A46043E" w14:textId="0F4034AB" w:rsidR="00683A07" w:rsidRPr="003065BF" w:rsidRDefault="00683A07" w:rsidP="00336CC8">
      <w:pPr>
        <w:numPr>
          <w:ilvl w:val="0"/>
          <w:numId w:val="46"/>
        </w:numPr>
        <w:jc w:val="both"/>
        <w:rPr>
          <w:sz w:val="21"/>
          <w:szCs w:val="21"/>
        </w:rPr>
      </w:pPr>
      <w:r w:rsidRPr="003065BF">
        <w:rPr>
          <w:sz w:val="21"/>
          <w:szCs w:val="21"/>
        </w:rPr>
        <w:t>Zmiana osób odpowiedzialnych za nadzór nie wymaga formy aneksu. O przeprowadzonej zmianie osób odpowiedzialnych za realizację Umowy, wymagane jest pisemne powiadomienie drugiej strony Umowy.</w:t>
      </w:r>
    </w:p>
    <w:p w14:paraId="0E98E56D" w14:textId="3D8B3B94" w:rsidR="009B2DA1" w:rsidRPr="003065BF" w:rsidRDefault="009B2DA1" w:rsidP="00336CC8">
      <w:pPr>
        <w:pStyle w:val="Akapitzlist"/>
        <w:numPr>
          <w:ilvl w:val="0"/>
          <w:numId w:val="46"/>
        </w:numPr>
        <w:jc w:val="both"/>
        <w:rPr>
          <w:sz w:val="21"/>
          <w:szCs w:val="21"/>
        </w:rPr>
      </w:pPr>
      <w:r w:rsidRPr="003065BF">
        <w:rPr>
          <w:sz w:val="21"/>
          <w:szCs w:val="21"/>
        </w:rPr>
        <w:t>W ramach odpowiedzialności za realizację umowy ww. przedstawiciele Stron mają obowiązek przekazywania informacji telefonicznej o terminach przeprowadzania przeglądów gwarancyjnych</w:t>
      </w:r>
      <w:r w:rsidR="003065BF" w:rsidRPr="003065BF">
        <w:rPr>
          <w:sz w:val="21"/>
          <w:szCs w:val="21"/>
        </w:rPr>
        <w:br/>
      </w:r>
      <w:r w:rsidRPr="003065BF">
        <w:rPr>
          <w:sz w:val="21"/>
          <w:szCs w:val="21"/>
        </w:rPr>
        <w:t>oraz zgłaszania i odbierania informacji o wystąpieniu awarii lub uszkodzeń dostarczonego przedmiotu dzierżawy.</w:t>
      </w:r>
    </w:p>
    <w:p w14:paraId="2B1DA268" w14:textId="0FD8E369" w:rsidR="00683A07" w:rsidRPr="00BA31B0" w:rsidRDefault="00683A07" w:rsidP="00336CC8">
      <w:pPr>
        <w:numPr>
          <w:ilvl w:val="0"/>
          <w:numId w:val="46"/>
        </w:numPr>
        <w:jc w:val="both"/>
        <w:rPr>
          <w:sz w:val="21"/>
          <w:szCs w:val="21"/>
        </w:rPr>
      </w:pPr>
      <w:r w:rsidRPr="003065BF">
        <w:rPr>
          <w:sz w:val="21"/>
          <w:szCs w:val="21"/>
        </w:rPr>
        <w:t>Zamawiający zastrzega sobie, aby wszystkie czynności związane z koniecznością</w:t>
      </w:r>
      <w:r w:rsidRPr="00BA31B0">
        <w:rPr>
          <w:sz w:val="21"/>
          <w:szCs w:val="21"/>
        </w:rPr>
        <w:t xml:space="preserve"> bezpośredniego zwrócenia się do Zamawiającego (w tym m.in. uzyskanie akceptacji, przekazanie dokumentacji, doręczanie korespondencji, prowadzenie uzgodnień), a także wszystkich czynności związanych </w:t>
      </w:r>
      <w:r w:rsidRPr="00BA31B0">
        <w:rPr>
          <w:sz w:val="21"/>
          <w:szCs w:val="21"/>
        </w:rPr>
        <w:br/>
      </w:r>
      <w:r w:rsidRPr="00BA31B0">
        <w:rPr>
          <w:sz w:val="21"/>
          <w:szCs w:val="21"/>
        </w:rPr>
        <w:lastRenderedPageBreak/>
        <w:t xml:space="preserve">z wykonywaniem praw i obowiązków Zamawiającego wynikających z zawieranej Umowy, kierowane były na adres strony realizującej </w:t>
      </w:r>
      <w:r w:rsidR="002B05A2" w:rsidRPr="00BA31B0">
        <w:rPr>
          <w:sz w:val="21"/>
          <w:szCs w:val="21"/>
        </w:rPr>
        <w:t>U</w:t>
      </w:r>
      <w:r w:rsidRPr="00BA31B0">
        <w:rPr>
          <w:sz w:val="21"/>
          <w:szCs w:val="21"/>
        </w:rPr>
        <w:t>mowę, z powiadomieniem osoby pełniącej nadzór nad realizacją Umowy ze strony Zamawiającego.</w:t>
      </w:r>
    </w:p>
    <w:p w14:paraId="40CC443E" w14:textId="38F336D2" w:rsidR="00683A07" w:rsidRPr="00E66F78" w:rsidRDefault="00683A07" w:rsidP="00683A07">
      <w:pPr>
        <w:pStyle w:val="Nagwek2"/>
      </w:pPr>
      <w:bookmarkStart w:id="166" w:name="_Toc64016208"/>
      <w:bookmarkStart w:id="167" w:name="_Toc106184592"/>
      <w:bookmarkStart w:id="168" w:name="_Toc210906274"/>
      <w:r w:rsidRPr="00E66F78">
        <w:t xml:space="preserve">§ </w:t>
      </w:r>
      <w:r w:rsidR="00025091">
        <w:t>10</w:t>
      </w:r>
      <w:r w:rsidRPr="00E66F78">
        <w:t>. Badania kontrolne (Audyt)</w:t>
      </w:r>
      <w:bookmarkEnd w:id="166"/>
      <w:bookmarkEnd w:id="167"/>
      <w:bookmarkEnd w:id="168"/>
    </w:p>
    <w:p w14:paraId="7762D896"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W trakcie wykonywania Umowy Zamawiający zastrzega prawo do wykonania Audytu. Wykonawca jest zobowiązany poddać się Audytowi w terminie i zakresie wskazanym przez Zamawiającego. Audyt może dotyczyć w szczególności:</w:t>
      </w:r>
    </w:p>
    <w:p w14:paraId="261BD912" w14:textId="77777777" w:rsidR="00683A07" w:rsidRPr="00BA31B0" w:rsidRDefault="00683A07" w:rsidP="00336CC8">
      <w:pPr>
        <w:numPr>
          <w:ilvl w:val="1"/>
          <w:numId w:val="47"/>
        </w:numPr>
        <w:spacing w:line="259" w:lineRule="auto"/>
        <w:jc w:val="both"/>
        <w:rPr>
          <w:sz w:val="21"/>
          <w:szCs w:val="21"/>
        </w:rPr>
      </w:pPr>
      <w:r w:rsidRPr="00BA31B0">
        <w:rPr>
          <w:sz w:val="21"/>
          <w:szCs w:val="21"/>
        </w:rPr>
        <w:t>warunków techniczno-organizacyjnych oraz zgodności sposobu realizacji usług z postanowieniami Umowy,</w:t>
      </w:r>
    </w:p>
    <w:p w14:paraId="156354A5" w14:textId="77777777" w:rsidR="00683A07" w:rsidRPr="00BA31B0" w:rsidRDefault="00683A07" w:rsidP="00336CC8">
      <w:pPr>
        <w:numPr>
          <w:ilvl w:val="1"/>
          <w:numId w:val="47"/>
        </w:numPr>
        <w:spacing w:line="259" w:lineRule="auto"/>
        <w:jc w:val="both"/>
        <w:rPr>
          <w:sz w:val="21"/>
          <w:szCs w:val="21"/>
        </w:rPr>
      </w:pPr>
      <w:r w:rsidRPr="00BA31B0">
        <w:rPr>
          <w:sz w:val="21"/>
          <w:szCs w:val="21"/>
        </w:rPr>
        <w:t>kwalifikacji i uprawnień pracowników w zakresie zgodności z wymaganiami Zamawiającego,</w:t>
      </w:r>
    </w:p>
    <w:p w14:paraId="1EB2EDE6" w14:textId="77777777" w:rsidR="00683A07" w:rsidRPr="00BA31B0" w:rsidRDefault="00683A07" w:rsidP="00336CC8">
      <w:pPr>
        <w:numPr>
          <w:ilvl w:val="1"/>
          <w:numId w:val="47"/>
        </w:numPr>
        <w:spacing w:line="259" w:lineRule="auto"/>
        <w:jc w:val="both"/>
        <w:rPr>
          <w:sz w:val="21"/>
          <w:szCs w:val="21"/>
        </w:rPr>
      </w:pPr>
      <w:r w:rsidRPr="00BA31B0">
        <w:rPr>
          <w:sz w:val="21"/>
          <w:szCs w:val="21"/>
        </w:rPr>
        <w:t>przestrzegania przepisów powszechnie obowiązujących oraz wewnętrznych uregulowań Zamawiającego w zakresie ochrony środowiska i BHP,</w:t>
      </w:r>
    </w:p>
    <w:p w14:paraId="515D4D9F" w14:textId="77777777" w:rsidR="00683A07" w:rsidRPr="00BA31B0" w:rsidRDefault="00683A07" w:rsidP="00336CC8">
      <w:pPr>
        <w:numPr>
          <w:ilvl w:val="1"/>
          <w:numId w:val="47"/>
        </w:numPr>
        <w:spacing w:line="259" w:lineRule="auto"/>
        <w:jc w:val="both"/>
        <w:rPr>
          <w:sz w:val="21"/>
          <w:szCs w:val="21"/>
        </w:rPr>
      </w:pPr>
      <w:r w:rsidRPr="00BA31B0">
        <w:rPr>
          <w:sz w:val="21"/>
          <w:szCs w:val="21"/>
        </w:rPr>
        <w:t>przestrzegania przepisów powszechnie obowiązujących oraz wewnętrznych uregulowań Zamawiającego w zakresie dyscypliny i czasu pracy,</w:t>
      </w:r>
    </w:p>
    <w:p w14:paraId="0377A807" w14:textId="77777777" w:rsidR="00683A07" w:rsidRPr="00BA31B0" w:rsidRDefault="00683A07" w:rsidP="00336CC8">
      <w:pPr>
        <w:numPr>
          <w:ilvl w:val="1"/>
          <w:numId w:val="47"/>
        </w:numPr>
        <w:spacing w:line="259" w:lineRule="auto"/>
        <w:jc w:val="both"/>
        <w:rPr>
          <w:sz w:val="21"/>
          <w:szCs w:val="21"/>
        </w:rPr>
      </w:pPr>
      <w:r w:rsidRPr="00BA31B0">
        <w:rPr>
          <w:sz w:val="21"/>
          <w:szCs w:val="21"/>
        </w:rPr>
        <w:t>prawidłowości wykonywania Przedmiotu Umowy,</w:t>
      </w:r>
    </w:p>
    <w:p w14:paraId="2075D12A" w14:textId="77777777" w:rsidR="00683A07" w:rsidRPr="00BA31B0" w:rsidRDefault="00683A07" w:rsidP="00336CC8">
      <w:pPr>
        <w:numPr>
          <w:ilvl w:val="1"/>
          <w:numId w:val="47"/>
        </w:numPr>
        <w:spacing w:line="259" w:lineRule="auto"/>
        <w:jc w:val="both"/>
        <w:rPr>
          <w:sz w:val="21"/>
          <w:szCs w:val="21"/>
        </w:rPr>
      </w:pPr>
      <w:r w:rsidRPr="00BA31B0">
        <w:rPr>
          <w:sz w:val="21"/>
          <w:szCs w:val="21"/>
        </w:rPr>
        <w:t>posiadania przez Wykonawcę wymaganych dopuszczeń i certyfikatów.</w:t>
      </w:r>
    </w:p>
    <w:p w14:paraId="62E5E9B5"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Czas trwania Audytu może wynieść od 1 do 5 dni roboczych (dni od poniedziałku do piątku z wyłączeniem dni ustawowo wolnych od pracy).</w:t>
      </w:r>
    </w:p>
    <w:p w14:paraId="4F1340A4" w14:textId="428E997D" w:rsidR="006A1B74" w:rsidRPr="00BA31B0" w:rsidRDefault="00683A07" w:rsidP="00336CC8">
      <w:pPr>
        <w:numPr>
          <w:ilvl w:val="0"/>
          <w:numId w:val="47"/>
        </w:numPr>
        <w:spacing w:line="259" w:lineRule="auto"/>
        <w:ind w:left="357" w:hanging="357"/>
        <w:jc w:val="both"/>
        <w:rPr>
          <w:sz w:val="21"/>
          <w:szCs w:val="21"/>
        </w:rPr>
      </w:pPr>
      <w:r w:rsidRPr="00BA31B0">
        <w:rPr>
          <w:sz w:val="21"/>
          <w:szCs w:val="21"/>
        </w:rPr>
        <w:t>Liczba Audytów w trakcie trwania Umowy nie może przekroczyć 2 na rok kalendarzowy obowiązywania Umowy</w:t>
      </w:r>
      <w:r w:rsidR="006A1B74" w:rsidRPr="00BA31B0">
        <w:rPr>
          <w:sz w:val="21"/>
          <w:szCs w:val="21"/>
        </w:rPr>
        <w:t>, z zastrzeżeniem ust. 4 poniżej.</w:t>
      </w:r>
    </w:p>
    <w:p w14:paraId="66EDE266" w14:textId="767F6B78" w:rsidR="006A1B74" w:rsidRPr="00BA31B0" w:rsidRDefault="006A1B74" w:rsidP="00336CC8">
      <w:pPr>
        <w:numPr>
          <w:ilvl w:val="0"/>
          <w:numId w:val="47"/>
        </w:numPr>
        <w:spacing w:line="259" w:lineRule="auto"/>
        <w:ind w:left="357" w:hanging="357"/>
        <w:jc w:val="both"/>
        <w:rPr>
          <w:sz w:val="21"/>
          <w:szCs w:val="21"/>
        </w:rPr>
      </w:pPr>
      <w:r w:rsidRPr="00BA31B0">
        <w:rPr>
          <w:sz w:val="21"/>
          <w:szCs w:val="21"/>
        </w:rPr>
        <w:t>W uzasadnionych przypadkach, związanych z podejrzeniem niewłaściwej realizacji Umowy, Zamawiający może przeprowadzić dodatkowy audyt na zasadach określonych w niniejszym paragrafie.</w:t>
      </w:r>
    </w:p>
    <w:p w14:paraId="273B4470" w14:textId="6970A6D9"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Zasady ustalenia terminu przeprowadzenia Audytu</w:t>
      </w:r>
      <w:r w:rsidR="002B05A2" w:rsidRPr="00BA31B0">
        <w:rPr>
          <w:sz w:val="21"/>
          <w:szCs w:val="21"/>
        </w:rPr>
        <w:t xml:space="preserve"> są następujące:</w:t>
      </w:r>
    </w:p>
    <w:p w14:paraId="27BD40CD" w14:textId="77777777" w:rsidR="00683A07" w:rsidRPr="00BA31B0" w:rsidRDefault="00683A07" w:rsidP="00336CC8">
      <w:pPr>
        <w:numPr>
          <w:ilvl w:val="1"/>
          <w:numId w:val="47"/>
        </w:numPr>
        <w:spacing w:line="259" w:lineRule="auto"/>
        <w:jc w:val="both"/>
        <w:rPr>
          <w:sz w:val="21"/>
          <w:szCs w:val="21"/>
        </w:rPr>
      </w:pPr>
      <w:r w:rsidRPr="00BA31B0">
        <w:rPr>
          <w:sz w:val="21"/>
          <w:szCs w:val="21"/>
        </w:rPr>
        <w:t>Zamawiający powiadomi Wykonawcę o przewidywanym terminie przeprowadzenia Audytu z wyprzedzeniem 14 dni kalendarzowych w stosunku do planowanej daty jego rozpoczęcia;</w:t>
      </w:r>
    </w:p>
    <w:p w14:paraId="226BB039" w14:textId="77777777" w:rsidR="00683A07" w:rsidRPr="00BA31B0" w:rsidRDefault="00683A07" w:rsidP="00336CC8">
      <w:pPr>
        <w:numPr>
          <w:ilvl w:val="1"/>
          <w:numId w:val="47"/>
        </w:numPr>
        <w:spacing w:line="259" w:lineRule="auto"/>
        <w:ind w:hanging="357"/>
        <w:jc w:val="both"/>
        <w:rPr>
          <w:sz w:val="21"/>
          <w:szCs w:val="21"/>
        </w:rPr>
      </w:pPr>
      <w:r w:rsidRPr="00BA31B0">
        <w:rPr>
          <w:sz w:val="21"/>
          <w:szCs w:val="21"/>
        </w:rPr>
        <w:t>Powiadomienie o Audycie winno zawierać:</w:t>
      </w:r>
    </w:p>
    <w:p w14:paraId="18543395" w14:textId="77777777" w:rsidR="00683A07" w:rsidRPr="00BA31B0" w:rsidRDefault="00683A07" w:rsidP="00336CC8">
      <w:pPr>
        <w:numPr>
          <w:ilvl w:val="2"/>
          <w:numId w:val="47"/>
        </w:numPr>
        <w:spacing w:line="259" w:lineRule="auto"/>
        <w:ind w:hanging="357"/>
        <w:jc w:val="both"/>
        <w:rPr>
          <w:sz w:val="21"/>
          <w:szCs w:val="21"/>
        </w:rPr>
      </w:pPr>
      <w:r w:rsidRPr="00BA31B0">
        <w:rPr>
          <w:sz w:val="21"/>
          <w:szCs w:val="21"/>
        </w:rPr>
        <w:t>wskazanie zakres Audytu,</w:t>
      </w:r>
    </w:p>
    <w:p w14:paraId="714B896F" w14:textId="77777777" w:rsidR="00683A07" w:rsidRPr="00BA31B0" w:rsidRDefault="00683A07" w:rsidP="00336CC8">
      <w:pPr>
        <w:numPr>
          <w:ilvl w:val="2"/>
          <w:numId w:val="47"/>
        </w:numPr>
        <w:spacing w:line="259" w:lineRule="auto"/>
        <w:jc w:val="both"/>
        <w:rPr>
          <w:sz w:val="21"/>
          <w:szCs w:val="21"/>
        </w:rPr>
      </w:pPr>
      <w:r w:rsidRPr="00BA31B0">
        <w:rPr>
          <w:sz w:val="21"/>
          <w:szCs w:val="21"/>
        </w:rPr>
        <w:t>proponowany termin rozpoczęcia i zakończenia Audytu,</w:t>
      </w:r>
    </w:p>
    <w:p w14:paraId="79E44AE7" w14:textId="5CFF501F" w:rsidR="00683A07" w:rsidRPr="00BA31B0" w:rsidRDefault="002B05A2" w:rsidP="00336CC8">
      <w:pPr>
        <w:numPr>
          <w:ilvl w:val="2"/>
          <w:numId w:val="47"/>
        </w:numPr>
        <w:spacing w:line="259" w:lineRule="auto"/>
        <w:jc w:val="both"/>
        <w:rPr>
          <w:sz w:val="21"/>
          <w:szCs w:val="21"/>
        </w:rPr>
      </w:pPr>
      <w:r w:rsidRPr="00BA31B0">
        <w:rPr>
          <w:sz w:val="21"/>
          <w:szCs w:val="21"/>
        </w:rPr>
        <w:t xml:space="preserve">ewentualne </w:t>
      </w:r>
      <w:r w:rsidR="00683A07" w:rsidRPr="00BA31B0">
        <w:rPr>
          <w:sz w:val="21"/>
          <w:szCs w:val="21"/>
        </w:rPr>
        <w:t>inne informacje (np. miejsce Audytu);</w:t>
      </w:r>
    </w:p>
    <w:p w14:paraId="461A6931" w14:textId="2D2606A1" w:rsidR="00683A07" w:rsidRPr="00BA31B0" w:rsidRDefault="00683A07" w:rsidP="00336CC8">
      <w:pPr>
        <w:numPr>
          <w:ilvl w:val="1"/>
          <w:numId w:val="47"/>
        </w:numPr>
        <w:spacing w:line="259" w:lineRule="auto"/>
        <w:jc w:val="both"/>
        <w:rPr>
          <w:sz w:val="21"/>
          <w:szCs w:val="21"/>
        </w:rPr>
      </w:pPr>
      <w:r w:rsidRPr="00BA31B0">
        <w:rPr>
          <w:sz w:val="21"/>
          <w:szCs w:val="21"/>
        </w:rPr>
        <w:t>Wykonawca w terminie 3 dni roboczych od daty otrzymania powiadomienia może wnieść uwagi wraz z uzasadnieniem. Niewniesienie uwag w terminie jest rozumiane jako akceptacja terminu</w:t>
      </w:r>
      <w:r w:rsidR="00BA31B0">
        <w:rPr>
          <w:sz w:val="21"/>
          <w:szCs w:val="21"/>
        </w:rPr>
        <w:br/>
      </w:r>
      <w:r w:rsidR="002B05A2" w:rsidRPr="00BA31B0">
        <w:rPr>
          <w:sz w:val="21"/>
          <w:szCs w:val="21"/>
        </w:rPr>
        <w:t>i zakresu</w:t>
      </w:r>
      <w:r w:rsidRPr="00BA31B0">
        <w:rPr>
          <w:sz w:val="21"/>
          <w:szCs w:val="21"/>
        </w:rPr>
        <w:t xml:space="preserve"> Audytu;</w:t>
      </w:r>
    </w:p>
    <w:p w14:paraId="7E425E94" w14:textId="77777777" w:rsidR="00683A07" w:rsidRPr="00BA31B0" w:rsidRDefault="00683A07" w:rsidP="00336CC8">
      <w:pPr>
        <w:numPr>
          <w:ilvl w:val="1"/>
          <w:numId w:val="47"/>
        </w:numPr>
        <w:spacing w:line="259" w:lineRule="auto"/>
        <w:jc w:val="both"/>
        <w:rPr>
          <w:sz w:val="21"/>
          <w:szCs w:val="21"/>
        </w:rPr>
      </w:pPr>
      <w:r w:rsidRPr="00BA31B0">
        <w:rPr>
          <w:sz w:val="21"/>
          <w:szCs w:val="21"/>
        </w:rPr>
        <w:t>W przypadku wniesienia przez Wykonawcę uwag, Zamawiający w terminie 7 dni kalendarzowych od otrzymania uwag ustosunkuje się do tych uwag poprzez:</w:t>
      </w:r>
    </w:p>
    <w:p w14:paraId="5333558A" w14:textId="77777777" w:rsidR="00683A07" w:rsidRPr="00BA31B0" w:rsidRDefault="00683A07" w:rsidP="00336CC8">
      <w:pPr>
        <w:numPr>
          <w:ilvl w:val="2"/>
          <w:numId w:val="47"/>
        </w:numPr>
        <w:spacing w:line="259" w:lineRule="auto"/>
        <w:jc w:val="both"/>
        <w:rPr>
          <w:sz w:val="21"/>
          <w:szCs w:val="21"/>
        </w:rPr>
      </w:pPr>
      <w:r w:rsidRPr="00BA31B0">
        <w:rPr>
          <w:sz w:val="21"/>
          <w:szCs w:val="21"/>
        </w:rPr>
        <w:t>uwzględnienie ich albo</w:t>
      </w:r>
    </w:p>
    <w:p w14:paraId="7365800C" w14:textId="77777777" w:rsidR="00683A07" w:rsidRPr="00BA31B0" w:rsidRDefault="00683A07" w:rsidP="00336CC8">
      <w:pPr>
        <w:numPr>
          <w:ilvl w:val="2"/>
          <w:numId w:val="47"/>
        </w:numPr>
        <w:spacing w:line="259" w:lineRule="auto"/>
        <w:jc w:val="both"/>
        <w:rPr>
          <w:sz w:val="21"/>
          <w:szCs w:val="21"/>
        </w:rPr>
      </w:pPr>
      <w:r w:rsidRPr="00BA31B0">
        <w:rPr>
          <w:sz w:val="21"/>
          <w:szCs w:val="21"/>
        </w:rPr>
        <w:t>uzasadnienie odmowy ich uwzględnienia;</w:t>
      </w:r>
    </w:p>
    <w:p w14:paraId="17EE424D" w14:textId="77777777" w:rsidR="00683A07" w:rsidRPr="00BA31B0" w:rsidRDefault="00683A07" w:rsidP="00336CC8">
      <w:pPr>
        <w:numPr>
          <w:ilvl w:val="1"/>
          <w:numId w:val="47"/>
        </w:numPr>
        <w:spacing w:line="259" w:lineRule="auto"/>
        <w:jc w:val="both"/>
        <w:rPr>
          <w:sz w:val="21"/>
          <w:szCs w:val="21"/>
        </w:rPr>
      </w:pPr>
      <w:r w:rsidRPr="00BA31B0">
        <w:rPr>
          <w:sz w:val="21"/>
          <w:szCs w:val="21"/>
        </w:rPr>
        <w:t>Termin przeprowadzenia Audytu uznaje się za ustalony jeżeli:</w:t>
      </w:r>
    </w:p>
    <w:p w14:paraId="2A7233DA" w14:textId="7A14B74B" w:rsidR="00683A07" w:rsidRPr="00BA31B0" w:rsidRDefault="00683A07" w:rsidP="00336CC8">
      <w:pPr>
        <w:numPr>
          <w:ilvl w:val="2"/>
          <w:numId w:val="47"/>
        </w:numPr>
        <w:spacing w:line="259" w:lineRule="auto"/>
        <w:jc w:val="both"/>
        <w:rPr>
          <w:sz w:val="21"/>
          <w:szCs w:val="21"/>
        </w:rPr>
      </w:pPr>
      <w:r w:rsidRPr="00BA31B0">
        <w:rPr>
          <w:sz w:val="21"/>
          <w:szCs w:val="21"/>
        </w:rPr>
        <w:t xml:space="preserve">Wykonawca w terminie określonym w ust. </w:t>
      </w:r>
      <w:r w:rsidR="00C00B7E" w:rsidRPr="00BA31B0">
        <w:rPr>
          <w:sz w:val="21"/>
          <w:szCs w:val="21"/>
        </w:rPr>
        <w:t>5</w:t>
      </w:r>
      <w:r w:rsidRPr="00BA31B0">
        <w:rPr>
          <w:sz w:val="21"/>
          <w:szCs w:val="21"/>
        </w:rPr>
        <w:t xml:space="preserve"> pkt 3  nie wniesie uwag do otrzymanego powiadomienia;</w:t>
      </w:r>
    </w:p>
    <w:p w14:paraId="7A3C0EA7" w14:textId="71914B58" w:rsidR="00683A07" w:rsidRPr="00BA31B0" w:rsidRDefault="00683A07" w:rsidP="00336CC8">
      <w:pPr>
        <w:numPr>
          <w:ilvl w:val="2"/>
          <w:numId w:val="47"/>
        </w:numPr>
        <w:spacing w:line="259" w:lineRule="auto"/>
        <w:jc w:val="both"/>
        <w:rPr>
          <w:sz w:val="21"/>
          <w:szCs w:val="21"/>
        </w:rPr>
      </w:pPr>
      <w:r w:rsidRPr="00BA31B0">
        <w:rPr>
          <w:sz w:val="21"/>
          <w:szCs w:val="21"/>
        </w:rPr>
        <w:t>Zamawiający uwzględni uwagi wniesione przez Wykonawcę; W takim wypadku obowiązuje termin zaproponowany przez Wykonawcę lub termin wskazany przez Zamawiającego</w:t>
      </w:r>
      <w:r w:rsidR="00BA31B0">
        <w:rPr>
          <w:sz w:val="21"/>
          <w:szCs w:val="21"/>
        </w:rPr>
        <w:br/>
      </w:r>
      <w:r w:rsidRPr="00BA31B0">
        <w:rPr>
          <w:sz w:val="21"/>
          <w:szCs w:val="21"/>
        </w:rPr>
        <w:t>z uwzględnieniem uwag wniesionych przez Wykonawcę;</w:t>
      </w:r>
    </w:p>
    <w:p w14:paraId="6D0B226A" w14:textId="77777777" w:rsidR="00683A07" w:rsidRPr="00BA31B0" w:rsidRDefault="00683A07" w:rsidP="00336CC8">
      <w:pPr>
        <w:numPr>
          <w:ilvl w:val="2"/>
          <w:numId w:val="47"/>
        </w:numPr>
        <w:spacing w:line="259" w:lineRule="auto"/>
        <w:jc w:val="both"/>
        <w:rPr>
          <w:sz w:val="21"/>
          <w:szCs w:val="21"/>
        </w:rPr>
      </w:pPr>
      <w:r w:rsidRPr="00BA31B0">
        <w:rPr>
          <w:sz w:val="21"/>
          <w:szCs w:val="21"/>
        </w:rPr>
        <w:t>Zamawiający odmówi uznania wniesionych przez Wykonawcę uwag; w takim wypadku obowiązuje termin pierwotnie wyznaczony w powiadomieniu.</w:t>
      </w:r>
    </w:p>
    <w:p w14:paraId="5F341F30" w14:textId="388EDABC" w:rsidR="00683A07" w:rsidRPr="00BA31B0" w:rsidRDefault="00683A07" w:rsidP="00336CC8">
      <w:pPr>
        <w:numPr>
          <w:ilvl w:val="0"/>
          <w:numId w:val="47"/>
        </w:numPr>
        <w:spacing w:line="259" w:lineRule="auto"/>
        <w:jc w:val="both"/>
        <w:rPr>
          <w:sz w:val="21"/>
          <w:szCs w:val="21"/>
        </w:rPr>
      </w:pPr>
      <w:r w:rsidRPr="00BA31B0">
        <w:rPr>
          <w:sz w:val="21"/>
          <w:szCs w:val="21"/>
        </w:rPr>
        <w:t>W przypadku wystąpienia utrudnień w rozpoczęciu lub przeprowadzeniu lub zakończeniu Audytu</w:t>
      </w:r>
      <w:r w:rsidR="00BA31B0">
        <w:rPr>
          <w:sz w:val="21"/>
          <w:szCs w:val="21"/>
        </w:rPr>
        <w:br/>
      </w:r>
      <w:r w:rsidRPr="00BA31B0">
        <w:rPr>
          <w:sz w:val="21"/>
          <w:szCs w:val="21"/>
        </w:rPr>
        <w:t>z przyczyn leżących po stronie Wykonawcy, Zamawiający wezwie Wykonawcę do umożliwienia rozpoczęcia lub prowadzenia lub zakończenia Audytu w wyznaczonym terminie nie dłuższym</w:t>
      </w:r>
      <w:r w:rsidR="00726968" w:rsidRPr="00BA31B0">
        <w:rPr>
          <w:sz w:val="21"/>
          <w:szCs w:val="21"/>
        </w:rPr>
        <w:br/>
      </w:r>
      <w:r w:rsidRPr="00BA31B0">
        <w:rPr>
          <w:sz w:val="21"/>
          <w:szCs w:val="21"/>
        </w:rPr>
        <w:t>niż 5 dni roboczych.</w:t>
      </w:r>
    </w:p>
    <w:p w14:paraId="6D9D56D1" w14:textId="1582622F"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 xml:space="preserve">Audyt przeprowadzany jest w obecności przedstawiciela Wykonawcy. Niestawienie się przedstawiciela Wykonawcy nie wstrzymuje wykonywania czynności w ramach Audytu. </w:t>
      </w:r>
      <w:r w:rsidRPr="00BA31B0">
        <w:rPr>
          <w:sz w:val="21"/>
          <w:szCs w:val="21"/>
        </w:rPr>
        <w:lastRenderedPageBreak/>
        <w:t>Przedstawiciel wykonawcy zostanie każdorazowo zapoznany z czynnościami przeprowadzonymi</w:t>
      </w:r>
      <w:r w:rsidR="00BA31B0">
        <w:rPr>
          <w:sz w:val="21"/>
          <w:szCs w:val="21"/>
        </w:rPr>
        <w:br/>
      </w:r>
      <w:r w:rsidRPr="00BA31B0">
        <w:rPr>
          <w:sz w:val="21"/>
          <w:szCs w:val="21"/>
        </w:rPr>
        <w:t>pod jego nieobecność, czynności te nie będą powtarzane.</w:t>
      </w:r>
    </w:p>
    <w:p w14:paraId="48187CB9"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Za przeprowadzenie Audytu Wykonawcy nie przysługuje dodatkowe wynagrodzenie.</w:t>
      </w:r>
    </w:p>
    <w:p w14:paraId="6E759527" w14:textId="77777777" w:rsidR="00683A07" w:rsidRPr="00BA31B0" w:rsidRDefault="00683A07" w:rsidP="00336CC8">
      <w:pPr>
        <w:numPr>
          <w:ilvl w:val="0"/>
          <w:numId w:val="47"/>
        </w:numPr>
        <w:spacing w:line="259" w:lineRule="auto"/>
        <w:ind w:left="357" w:hanging="357"/>
        <w:jc w:val="both"/>
        <w:rPr>
          <w:sz w:val="21"/>
          <w:szCs w:val="21"/>
        </w:rPr>
      </w:pPr>
      <w:r w:rsidRPr="00BA31B0">
        <w:rPr>
          <w:sz w:val="21"/>
          <w:szCs w:val="21"/>
        </w:rPr>
        <w:t>Wyniki Audytu zatwierdzone przez Pełnomocnika Zamawiającego zostaną przekazane Wykonawcy.</w:t>
      </w:r>
    </w:p>
    <w:p w14:paraId="2FE7F21B" w14:textId="1BD6CC93" w:rsidR="00683A07" w:rsidRPr="008A2B33" w:rsidRDefault="00683A07" w:rsidP="00336CC8">
      <w:pPr>
        <w:numPr>
          <w:ilvl w:val="0"/>
          <w:numId w:val="47"/>
        </w:numPr>
        <w:spacing w:line="259" w:lineRule="auto"/>
        <w:ind w:left="357" w:hanging="357"/>
        <w:jc w:val="both"/>
        <w:rPr>
          <w:sz w:val="22"/>
          <w:szCs w:val="22"/>
        </w:rPr>
      </w:pPr>
      <w:r w:rsidRPr="008A2B33">
        <w:rPr>
          <w:sz w:val="22"/>
          <w:szCs w:val="22"/>
        </w:rPr>
        <w:t>Wyniki Audytu stwierdzające nienależyte wykonywanie Umowy lub realizację Umowy niezgodnie</w:t>
      </w:r>
      <w:r w:rsidR="008A2B33">
        <w:rPr>
          <w:sz w:val="22"/>
          <w:szCs w:val="22"/>
        </w:rPr>
        <w:t xml:space="preserve"> </w:t>
      </w:r>
      <w:r w:rsidRPr="008A2B33">
        <w:rPr>
          <w:sz w:val="22"/>
          <w:szCs w:val="22"/>
        </w:rPr>
        <w:t>z przepisami prawa lub regulacjami wewnętrznymi Zamawiającego,</w:t>
      </w:r>
      <w:r w:rsidR="008A2B33">
        <w:rPr>
          <w:sz w:val="22"/>
          <w:szCs w:val="22"/>
        </w:rPr>
        <w:br/>
      </w:r>
      <w:r w:rsidRPr="008A2B33">
        <w:rPr>
          <w:sz w:val="22"/>
          <w:szCs w:val="22"/>
        </w:rPr>
        <w:t>mogą być podstawą odstąpienia od Umowy z winy Wykonawcy</w:t>
      </w:r>
      <w:r w:rsidR="002B05A2" w:rsidRPr="008A2B33">
        <w:rPr>
          <w:sz w:val="22"/>
          <w:szCs w:val="22"/>
        </w:rPr>
        <w:t xml:space="preserve"> na zasadach określonych w § 14 ust. 4 Umowy.</w:t>
      </w:r>
    </w:p>
    <w:p w14:paraId="08146D19" w14:textId="77777777" w:rsidR="00726968" w:rsidRPr="00726968" w:rsidRDefault="00726968" w:rsidP="00683A07">
      <w:pPr>
        <w:pStyle w:val="Nagwek2"/>
        <w:rPr>
          <w:sz w:val="16"/>
          <w:szCs w:val="16"/>
        </w:rPr>
      </w:pPr>
      <w:bookmarkStart w:id="169" w:name="_Toc64016209"/>
      <w:bookmarkStart w:id="170" w:name="_Toc106184593"/>
      <w:bookmarkEnd w:id="164"/>
    </w:p>
    <w:p w14:paraId="564B1BCF" w14:textId="10399DAA" w:rsidR="00683A07" w:rsidRPr="000E4913" w:rsidRDefault="00683A07" w:rsidP="00683A07">
      <w:pPr>
        <w:pStyle w:val="Nagwek2"/>
      </w:pPr>
      <w:bookmarkStart w:id="171" w:name="_Toc210906275"/>
      <w:r w:rsidRPr="000E4913">
        <w:t xml:space="preserve">§ </w:t>
      </w:r>
      <w:r w:rsidR="00025091">
        <w:t>11</w:t>
      </w:r>
      <w:r w:rsidRPr="000E4913">
        <w:t>. Kary umowne i odpowiedzialność</w:t>
      </w:r>
      <w:bookmarkEnd w:id="169"/>
      <w:bookmarkEnd w:id="170"/>
      <w:bookmarkEnd w:id="171"/>
      <w:r w:rsidRPr="000E4913">
        <w:t xml:space="preserve"> </w:t>
      </w:r>
    </w:p>
    <w:p w14:paraId="7F0581BC" w14:textId="7817D15B" w:rsidR="009B2DA1" w:rsidRDefault="009B2DA1" w:rsidP="009B2DA1">
      <w:pPr>
        <w:spacing w:line="259" w:lineRule="auto"/>
        <w:jc w:val="center"/>
        <w:rPr>
          <w:i/>
          <w:iCs/>
          <w:color w:val="212121"/>
          <w:sz w:val="22"/>
          <w:szCs w:val="22"/>
        </w:rPr>
      </w:pPr>
      <w:bookmarkStart w:id="172" w:name="_Hlk67826332"/>
      <w:r w:rsidRPr="009B2DA1">
        <w:rPr>
          <w:i/>
          <w:iCs/>
          <w:color w:val="212121"/>
          <w:sz w:val="22"/>
          <w:szCs w:val="22"/>
        </w:rPr>
        <w:t>(dla każdego dla każdego urządzenia z osobna)</w:t>
      </w:r>
    </w:p>
    <w:p w14:paraId="3F601B59" w14:textId="77777777" w:rsidR="009B2DA1" w:rsidRPr="00726968" w:rsidRDefault="009B2DA1" w:rsidP="009B2DA1">
      <w:pPr>
        <w:spacing w:line="259" w:lineRule="auto"/>
        <w:jc w:val="center"/>
        <w:rPr>
          <w:i/>
          <w:iCs/>
          <w:color w:val="212121"/>
          <w:sz w:val="6"/>
          <w:szCs w:val="6"/>
        </w:rPr>
      </w:pPr>
    </w:p>
    <w:p w14:paraId="4FBA6153" w14:textId="77777777" w:rsidR="009B2DA1" w:rsidRPr="009B2DA1" w:rsidRDefault="009B2DA1" w:rsidP="00336CC8">
      <w:pPr>
        <w:widowControl w:val="0"/>
        <w:numPr>
          <w:ilvl w:val="0"/>
          <w:numId w:val="112"/>
        </w:numPr>
        <w:ind w:left="284" w:hanging="284"/>
        <w:jc w:val="both"/>
        <w:rPr>
          <w:strike/>
          <w:sz w:val="22"/>
          <w:szCs w:val="22"/>
        </w:rPr>
      </w:pPr>
      <w:r w:rsidRPr="009B2DA1">
        <w:rPr>
          <w:rFonts w:eastAsia="Calibri"/>
          <w:sz w:val="22"/>
          <w:szCs w:val="22"/>
        </w:rPr>
        <w:t>Dzierżawca może naliczyć Wydzierżawiającemu kary umowne:</w:t>
      </w:r>
    </w:p>
    <w:p w14:paraId="3C3488DD" w14:textId="1108F816" w:rsidR="009B2DA1" w:rsidRPr="009B2DA1" w:rsidRDefault="009B2DA1" w:rsidP="00336CC8">
      <w:pPr>
        <w:pStyle w:val="Akapitzlist"/>
        <w:widowControl w:val="0"/>
        <w:numPr>
          <w:ilvl w:val="1"/>
          <w:numId w:val="139"/>
        </w:numPr>
        <w:ind w:left="567" w:hanging="283"/>
        <w:jc w:val="both"/>
        <w:rPr>
          <w:rFonts w:eastAsia="Calibri"/>
          <w:sz w:val="22"/>
          <w:szCs w:val="22"/>
        </w:rPr>
      </w:pPr>
      <w:r w:rsidRPr="009B2DA1">
        <w:rPr>
          <w:rFonts w:eastAsia="Calibri"/>
          <w:sz w:val="22"/>
          <w:szCs w:val="22"/>
        </w:rPr>
        <w:t xml:space="preserve">za odstąpienie od Umowy przez jedną ze stron z przyczyn leżących po stronie Wydzierżawiającego w wysokości 20 % wartości netto części niezrealizowanej umowy. </w:t>
      </w:r>
    </w:p>
    <w:p w14:paraId="46736CB6" w14:textId="2022300C" w:rsidR="009B2DA1" w:rsidRPr="009B2DA1" w:rsidRDefault="009B2DA1" w:rsidP="00336CC8">
      <w:pPr>
        <w:pStyle w:val="Akapitzlist"/>
        <w:widowControl w:val="0"/>
        <w:numPr>
          <w:ilvl w:val="1"/>
          <w:numId w:val="139"/>
        </w:numPr>
        <w:ind w:left="567" w:hanging="283"/>
        <w:jc w:val="both"/>
        <w:rPr>
          <w:rFonts w:eastAsia="Calibri"/>
          <w:sz w:val="22"/>
          <w:szCs w:val="22"/>
        </w:rPr>
      </w:pPr>
      <w:r w:rsidRPr="009B2DA1">
        <w:rPr>
          <w:rFonts w:eastAsia="Calibri"/>
          <w:sz w:val="22"/>
          <w:szCs w:val="22"/>
        </w:rPr>
        <w:t>za zwłokę w dostawie przedmiotu dzierżawy w wysokości dobowej stawki czynszu dzierżawnego netto za każdy dzień zwłoki, jednak nie więcej niż 10 % wartości netto Umowy.</w:t>
      </w:r>
    </w:p>
    <w:p w14:paraId="551E6792" w14:textId="5A99FDD8" w:rsidR="009B2DA1" w:rsidRPr="009B2DA1" w:rsidRDefault="009B2DA1" w:rsidP="00336CC8">
      <w:pPr>
        <w:pStyle w:val="Akapitzlist"/>
        <w:widowControl w:val="0"/>
        <w:numPr>
          <w:ilvl w:val="1"/>
          <w:numId w:val="139"/>
        </w:numPr>
        <w:ind w:left="567" w:hanging="283"/>
        <w:jc w:val="both"/>
        <w:rPr>
          <w:sz w:val="22"/>
          <w:szCs w:val="22"/>
        </w:rPr>
      </w:pPr>
      <w:r w:rsidRPr="009B2DA1">
        <w:rPr>
          <w:sz w:val="22"/>
          <w:szCs w:val="22"/>
        </w:rPr>
        <w:t>w przypadku stwierdzenia, że prace wykonywane na terenie zakładu górniczego</w:t>
      </w:r>
      <w:r w:rsidR="00726968">
        <w:rPr>
          <w:sz w:val="22"/>
          <w:szCs w:val="22"/>
        </w:rPr>
        <w:br/>
      </w:r>
      <w:r w:rsidRPr="009B2DA1">
        <w:rPr>
          <w:sz w:val="22"/>
          <w:szCs w:val="22"/>
        </w:rPr>
        <w:t>przez pracowników Wydzierżawiającego nie posługujących się językiem polskim w mowie</w:t>
      </w:r>
      <w:r w:rsidR="00726968">
        <w:rPr>
          <w:sz w:val="22"/>
          <w:szCs w:val="22"/>
        </w:rPr>
        <w:br/>
      </w:r>
      <w:r w:rsidRPr="009B2DA1">
        <w:rPr>
          <w:sz w:val="22"/>
          <w:szCs w:val="22"/>
        </w:rPr>
        <w:t xml:space="preserve">i piśmie w stopniu warunkującym porozumiewanie się w wysokości 200,00 zł za każdy stwierdzony przypadek, </w:t>
      </w:r>
    </w:p>
    <w:p w14:paraId="0A7823A2" w14:textId="60AC3E3A" w:rsidR="009B2DA1" w:rsidRPr="009B2DA1" w:rsidRDefault="009B2DA1" w:rsidP="00336CC8">
      <w:pPr>
        <w:pStyle w:val="Akapitzlist"/>
        <w:widowControl w:val="0"/>
        <w:numPr>
          <w:ilvl w:val="1"/>
          <w:numId w:val="139"/>
        </w:numPr>
        <w:ind w:left="567" w:hanging="283"/>
        <w:jc w:val="both"/>
        <w:rPr>
          <w:strike/>
          <w:sz w:val="22"/>
          <w:szCs w:val="22"/>
        </w:rPr>
      </w:pPr>
      <w:r w:rsidRPr="009B2DA1">
        <w:rPr>
          <w:sz w:val="22"/>
          <w:szCs w:val="22"/>
        </w:rPr>
        <w:t>w przypadku stawienia się do pracy lub wykonywana pracy przez pracowników Wydzierżawiającego:</w:t>
      </w:r>
    </w:p>
    <w:p w14:paraId="3DFBBE4A" w14:textId="62909AC6"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w stanie po użyciu alkoholu; (stan po użyciu alkoholu zachodzi, gdy zawartość alkoholu</w:t>
      </w:r>
      <w:r w:rsidR="00726968">
        <w:rPr>
          <w:sz w:val="22"/>
          <w:szCs w:val="22"/>
        </w:rPr>
        <w:br/>
      </w:r>
      <w:r w:rsidRPr="009B2DA1">
        <w:rPr>
          <w:sz w:val="22"/>
          <w:szCs w:val="22"/>
        </w:rPr>
        <w:t>w organizmie wynosi lub prowadzi do stężenia we krwi od 0,2‰ do 0,5‰ alkoholu</w:t>
      </w:r>
      <w:r w:rsidR="00726968">
        <w:rPr>
          <w:sz w:val="22"/>
          <w:szCs w:val="22"/>
        </w:rPr>
        <w:br/>
      </w:r>
      <w:r w:rsidRPr="009B2DA1">
        <w:rPr>
          <w:sz w:val="22"/>
          <w:szCs w:val="22"/>
        </w:rPr>
        <w:t>albo obecności w wydychanym powietrzu od 0,1 mg do 0,25 mg alkoholu w 1 dm</w:t>
      </w:r>
      <w:r w:rsidRPr="00726968">
        <w:rPr>
          <w:sz w:val="22"/>
          <w:szCs w:val="22"/>
          <w:vertAlign w:val="superscript"/>
        </w:rPr>
        <w:t>3</w:t>
      </w:r>
      <w:r w:rsidRPr="009B2DA1">
        <w:rPr>
          <w:sz w:val="22"/>
          <w:szCs w:val="22"/>
        </w:rPr>
        <w:t>);</w:t>
      </w:r>
    </w:p>
    <w:p w14:paraId="7DBFFED0" w14:textId="58EE0030"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w stanie nietrzeźwości, (stan nietrzeźwości zachodzi, gdy zawartość alkoholu w organizmie wynosi lub prowadzi do stężenia we krwi powyżej 0,5‰ alkoholu albo obecności</w:t>
      </w:r>
      <w:r w:rsidR="00726968">
        <w:rPr>
          <w:sz w:val="22"/>
          <w:szCs w:val="22"/>
        </w:rPr>
        <w:br/>
      </w:r>
      <w:r w:rsidRPr="009B2DA1">
        <w:rPr>
          <w:sz w:val="22"/>
          <w:szCs w:val="22"/>
        </w:rPr>
        <w:t>w wydychanym powietrzu powyżej 0,25 mg alkoholu w 1 dm</w:t>
      </w:r>
      <w:r w:rsidRPr="00726968">
        <w:rPr>
          <w:sz w:val="22"/>
          <w:szCs w:val="22"/>
          <w:vertAlign w:val="superscript"/>
        </w:rPr>
        <w:t>3</w:t>
      </w:r>
      <w:r w:rsidRPr="009B2DA1">
        <w:rPr>
          <w:sz w:val="22"/>
          <w:szCs w:val="22"/>
        </w:rPr>
        <w:t>);</w:t>
      </w:r>
    </w:p>
    <w:p w14:paraId="499F5AE9" w14:textId="7643B8EA"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którzy są pod wpływem narkotyków lub innych substancji, których oddziaływanie</w:t>
      </w:r>
      <w:r w:rsidR="00726968">
        <w:rPr>
          <w:sz w:val="22"/>
          <w:szCs w:val="22"/>
        </w:rPr>
        <w:br/>
      </w:r>
      <w:r w:rsidRPr="009B2DA1">
        <w:rPr>
          <w:sz w:val="22"/>
          <w:szCs w:val="22"/>
        </w:rPr>
        <w:t xml:space="preserve">na organizm pracownika uniemożliwia należyte wykonanie obowiązków pracowniczych (dalej inne substancje), </w:t>
      </w:r>
    </w:p>
    <w:p w14:paraId="016F8579" w14:textId="40B2A754"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którzy używają lub spożywają alkohol, narkotyki lub inne substancji w czasie pracy</w:t>
      </w:r>
      <w:r w:rsidR="00726968">
        <w:rPr>
          <w:sz w:val="22"/>
          <w:szCs w:val="22"/>
        </w:rPr>
        <w:br/>
      </w:r>
      <w:r w:rsidRPr="009B2DA1">
        <w:rPr>
          <w:sz w:val="22"/>
          <w:szCs w:val="22"/>
        </w:rPr>
        <w:t>lub na terenie zakładu pracy,</w:t>
      </w:r>
    </w:p>
    <w:p w14:paraId="2E602ADB" w14:textId="77777777" w:rsidR="009B2DA1" w:rsidRPr="009B2DA1" w:rsidRDefault="009B2DA1" w:rsidP="00336CC8">
      <w:pPr>
        <w:numPr>
          <w:ilvl w:val="2"/>
          <w:numId w:val="49"/>
        </w:numPr>
        <w:spacing w:line="259" w:lineRule="auto"/>
        <w:ind w:left="851" w:hanging="284"/>
        <w:jc w:val="both"/>
        <w:rPr>
          <w:sz w:val="22"/>
          <w:szCs w:val="22"/>
        </w:rPr>
      </w:pPr>
      <w:r w:rsidRPr="009B2DA1">
        <w:rPr>
          <w:sz w:val="22"/>
          <w:szCs w:val="22"/>
        </w:rPr>
        <w:t xml:space="preserve">którzy wnoszą alkohol, narkotyki lub inne substancje na teren zakładu pracy </w:t>
      </w:r>
    </w:p>
    <w:p w14:paraId="3A58DA5E" w14:textId="77777777" w:rsidR="009B2DA1" w:rsidRPr="009B2DA1" w:rsidRDefault="009B2DA1" w:rsidP="00726968">
      <w:pPr>
        <w:spacing w:line="259" w:lineRule="auto"/>
        <w:ind w:left="851" w:hanging="284"/>
        <w:jc w:val="both"/>
        <w:rPr>
          <w:sz w:val="22"/>
          <w:szCs w:val="22"/>
        </w:rPr>
      </w:pPr>
      <w:r w:rsidRPr="009B2DA1">
        <w:rPr>
          <w:sz w:val="22"/>
          <w:szCs w:val="22"/>
        </w:rPr>
        <w:t>w wysokości 1 000,00 zł netto za każdy stwierdzony przypadek;</w:t>
      </w:r>
    </w:p>
    <w:p w14:paraId="7DBE2013" w14:textId="20CA0601" w:rsidR="009B2DA1" w:rsidRPr="009B2DA1" w:rsidRDefault="009B2DA1" w:rsidP="009B2DA1">
      <w:pPr>
        <w:pStyle w:val="Akapitzlist"/>
        <w:widowControl w:val="0"/>
        <w:ind w:hanging="294"/>
        <w:jc w:val="both"/>
        <w:rPr>
          <w:sz w:val="22"/>
          <w:szCs w:val="22"/>
        </w:rPr>
      </w:pPr>
      <w:r w:rsidRPr="009B2DA1">
        <w:rPr>
          <w:sz w:val="22"/>
          <w:szCs w:val="22"/>
        </w:rPr>
        <w:t xml:space="preserve">5) w przypadku dokonania przez pracownika Wydzierżawiającego zaboru mienia Dzierżawcy </w:t>
      </w:r>
      <w:r w:rsidR="00726968">
        <w:rPr>
          <w:sz w:val="22"/>
          <w:szCs w:val="22"/>
        </w:rPr>
        <w:br/>
      </w:r>
      <w:r w:rsidRPr="009B2DA1">
        <w:rPr>
          <w:sz w:val="22"/>
          <w:szCs w:val="22"/>
        </w:rPr>
        <w:t>lub  firm mających siedzibę na terenie Dzierżawcy – w wysokości 1 000 zł  za każdy stwierdzony przypadek, a jeżeli w wyniku zaboru doszło do zniszczenia mienia – także koszt przywrócenia.</w:t>
      </w:r>
    </w:p>
    <w:p w14:paraId="01E16BD9" w14:textId="77777777" w:rsidR="009B2DA1" w:rsidRPr="009A65B8" w:rsidRDefault="009B2DA1" w:rsidP="00336CC8">
      <w:pPr>
        <w:widowControl w:val="0"/>
        <w:numPr>
          <w:ilvl w:val="0"/>
          <w:numId w:val="112"/>
        </w:numPr>
        <w:ind w:left="284" w:hanging="284"/>
        <w:jc w:val="both"/>
        <w:rPr>
          <w:sz w:val="22"/>
          <w:szCs w:val="22"/>
        </w:rPr>
      </w:pPr>
      <w:r w:rsidRPr="009A65B8">
        <w:rPr>
          <w:rFonts w:eastAsia="Calibri"/>
          <w:sz w:val="22"/>
          <w:szCs w:val="22"/>
        </w:rPr>
        <w:t>Wydzierżawiający może naliczyć Dzierżawcy kary umowne:</w:t>
      </w:r>
    </w:p>
    <w:p w14:paraId="3FF30985" w14:textId="6B0653C7" w:rsidR="009B2DA1" w:rsidRPr="009A65B8" w:rsidRDefault="009B2DA1" w:rsidP="00336CC8">
      <w:pPr>
        <w:pStyle w:val="Akapitzlist"/>
        <w:widowControl w:val="0"/>
        <w:numPr>
          <w:ilvl w:val="1"/>
          <w:numId w:val="113"/>
        </w:numPr>
        <w:ind w:left="567" w:hanging="283"/>
        <w:jc w:val="both"/>
        <w:rPr>
          <w:sz w:val="22"/>
          <w:szCs w:val="22"/>
        </w:rPr>
      </w:pPr>
      <w:r w:rsidRPr="009A65B8">
        <w:rPr>
          <w:rFonts w:eastAsia="Calibri"/>
          <w:sz w:val="22"/>
          <w:szCs w:val="22"/>
        </w:rPr>
        <w:t>za odstąpienie</w:t>
      </w:r>
      <w:r w:rsidRPr="009B2DA1">
        <w:rPr>
          <w:rFonts w:eastAsia="Calibri"/>
          <w:sz w:val="22"/>
          <w:szCs w:val="22"/>
        </w:rPr>
        <w:t xml:space="preserve"> od umowy przez jedną ze stron z przyczyn leżących po stronie Dzierżawcy</w:t>
      </w:r>
      <w:r w:rsidR="00726968">
        <w:rPr>
          <w:rFonts w:eastAsia="Calibri"/>
          <w:sz w:val="22"/>
          <w:szCs w:val="22"/>
        </w:rPr>
        <w:br/>
      </w:r>
      <w:r w:rsidRPr="009B2DA1">
        <w:rPr>
          <w:rFonts w:eastAsia="Calibri"/>
          <w:sz w:val="22"/>
          <w:szCs w:val="22"/>
        </w:rPr>
        <w:t xml:space="preserve">w wysokości 20 % wartości netto niezrealizowanej części Umowy, co nie dotyczy przypadków określonych </w:t>
      </w:r>
      <w:r w:rsidRPr="009A65B8">
        <w:rPr>
          <w:rFonts w:eastAsia="Calibri"/>
          <w:sz w:val="22"/>
          <w:szCs w:val="22"/>
        </w:rPr>
        <w:t xml:space="preserve">w § </w:t>
      </w:r>
      <w:r w:rsidRPr="009A65B8">
        <w:rPr>
          <w:rFonts w:eastAsia="Calibri"/>
          <w:i/>
          <w:sz w:val="22"/>
          <w:szCs w:val="22"/>
        </w:rPr>
        <w:t>Rozwiązanie, odstąpienie lub wypowiedzenie Umowy</w:t>
      </w:r>
      <w:r w:rsidRPr="009A65B8">
        <w:rPr>
          <w:rFonts w:eastAsia="Calibri"/>
          <w:sz w:val="22"/>
          <w:szCs w:val="22"/>
        </w:rPr>
        <w:t xml:space="preserve"> ust. 2 i 5.</w:t>
      </w:r>
    </w:p>
    <w:p w14:paraId="69C11B2B" w14:textId="73B0FF1F"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za zwłokę w zwrocie przedmiotu dzierżawy wraz z wyposażeniem podlegającym zwrotowi</w:t>
      </w:r>
      <w:r w:rsidR="00726968">
        <w:rPr>
          <w:rFonts w:eastAsia="Calibri"/>
          <w:sz w:val="22"/>
          <w:szCs w:val="22"/>
        </w:rPr>
        <w:br/>
      </w:r>
      <w:r w:rsidRPr="009B2DA1">
        <w:rPr>
          <w:rFonts w:eastAsia="Calibri"/>
          <w:sz w:val="22"/>
          <w:szCs w:val="22"/>
        </w:rPr>
        <w:t xml:space="preserve">w uzgodnionym terminie w wysokości dobowej stawki czynszu dzierżawnego danego urządzenia netto za każdy dzień zwłoki, jednak nie więcej niż 10 % wartości netto Umowy. </w:t>
      </w:r>
    </w:p>
    <w:p w14:paraId="303C2806" w14:textId="77777777"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 xml:space="preserve">za nieodebranie przedmiotu dzierżawy w uzgodnionym terminie w wysokości pełnej dobowej stawki czynszu dzierżawnego danego urządzenia netto za każdy dzień zwłoki, jednak nie więcej niż 10 % wartości netto Umowy. </w:t>
      </w:r>
    </w:p>
    <w:p w14:paraId="18614FBC" w14:textId="22DBF11B" w:rsidR="009B2DA1" w:rsidRPr="009B2DA1" w:rsidRDefault="009B2DA1" w:rsidP="00336CC8">
      <w:pPr>
        <w:pStyle w:val="Akapitzlist"/>
        <w:widowControl w:val="0"/>
        <w:numPr>
          <w:ilvl w:val="1"/>
          <w:numId w:val="113"/>
        </w:numPr>
        <w:ind w:left="567" w:hanging="283"/>
        <w:jc w:val="both"/>
        <w:rPr>
          <w:rFonts w:eastAsia="Calibri"/>
          <w:sz w:val="22"/>
          <w:szCs w:val="22"/>
        </w:rPr>
      </w:pPr>
      <w:r w:rsidRPr="009B2DA1">
        <w:rPr>
          <w:rFonts w:eastAsia="Calibri"/>
          <w:sz w:val="22"/>
          <w:szCs w:val="22"/>
        </w:rPr>
        <w:t xml:space="preserve">Łączna wartość kar umownych przysługujących Dzierżawcy za naruszenia w zakresie dzierżawy określonego </w:t>
      </w:r>
      <w:r>
        <w:rPr>
          <w:rFonts w:eastAsia="Calibri"/>
          <w:sz w:val="22"/>
          <w:szCs w:val="22"/>
        </w:rPr>
        <w:t>urządzenia</w:t>
      </w:r>
      <w:r w:rsidRPr="009B2DA1">
        <w:rPr>
          <w:rFonts w:eastAsia="Calibri"/>
          <w:sz w:val="22"/>
          <w:szCs w:val="22"/>
        </w:rPr>
        <w:t xml:space="preserve"> nie może przekroczyć wartości netto czynszu dzierżawy</w:t>
      </w:r>
      <w:r w:rsidR="00726968">
        <w:rPr>
          <w:rFonts w:eastAsia="Calibri"/>
          <w:sz w:val="22"/>
          <w:szCs w:val="22"/>
        </w:rPr>
        <w:br/>
      </w:r>
      <w:r w:rsidRPr="009B2DA1">
        <w:rPr>
          <w:rFonts w:eastAsia="Calibri"/>
          <w:sz w:val="22"/>
          <w:szCs w:val="22"/>
        </w:rPr>
        <w:lastRenderedPageBreak/>
        <w:t xml:space="preserve">za cały okres dzierżawy tego </w:t>
      </w:r>
      <w:r>
        <w:rPr>
          <w:rFonts w:eastAsia="Calibri"/>
          <w:sz w:val="22"/>
          <w:szCs w:val="22"/>
        </w:rPr>
        <w:t>urządzenia</w:t>
      </w:r>
      <w:r w:rsidRPr="009B2DA1">
        <w:rPr>
          <w:rFonts w:eastAsia="Calibri"/>
          <w:sz w:val="22"/>
          <w:szCs w:val="22"/>
        </w:rPr>
        <w:t>, zaś łączna wartość kar umownych z wszystkich tytułów może być naliczana do kwoty równej wartości netto umowy.</w:t>
      </w:r>
    </w:p>
    <w:p w14:paraId="683CA49A" w14:textId="77777777" w:rsidR="009B2DA1" w:rsidRPr="009B2DA1" w:rsidRDefault="009B2DA1" w:rsidP="00336CC8">
      <w:pPr>
        <w:widowControl w:val="0"/>
        <w:numPr>
          <w:ilvl w:val="0"/>
          <w:numId w:val="112"/>
        </w:numPr>
        <w:ind w:left="284" w:hanging="284"/>
        <w:jc w:val="both"/>
        <w:rPr>
          <w:iCs/>
          <w:sz w:val="22"/>
          <w:szCs w:val="22"/>
        </w:rPr>
      </w:pPr>
      <w:r w:rsidRPr="009B2DA1">
        <w:rPr>
          <w:sz w:val="22"/>
          <w:szCs w:val="22"/>
        </w:rPr>
        <w:t xml:space="preserve">Termin płatności noty księgowej wystawionej tytułem kar umownych wynosi 30 dni od dnia wystawienia noty.  </w:t>
      </w:r>
    </w:p>
    <w:p w14:paraId="7983A8D2" w14:textId="77777777" w:rsidR="009B2DA1" w:rsidRPr="009B2DA1" w:rsidRDefault="009B2DA1" w:rsidP="00336CC8">
      <w:pPr>
        <w:widowControl w:val="0"/>
        <w:numPr>
          <w:ilvl w:val="0"/>
          <w:numId w:val="112"/>
        </w:numPr>
        <w:ind w:left="284" w:hanging="284"/>
        <w:jc w:val="both"/>
        <w:rPr>
          <w:sz w:val="22"/>
          <w:szCs w:val="22"/>
        </w:rPr>
      </w:pPr>
      <w:bookmarkStart w:id="173" w:name="_Hlk188258684"/>
      <w:r w:rsidRPr="009B2DA1">
        <w:rPr>
          <w:sz w:val="22"/>
          <w:szCs w:val="22"/>
        </w:rPr>
        <w:t>W przypadku, gdy Dzierżawca utraci przedmiot dzierżawy, Dzierżawca zapłaci Wydzierżawiającemu odszkodowanie w wysokości:</w:t>
      </w:r>
    </w:p>
    <w:p w14:paraId="4AF06A50" w14:textId="7FC212A0" w:rsidR="009B2DA1" w:rsidRPr="009A65B8" w:rsidRDefault="009B2DA1" w:rsidP="00336CC8">
      <w:pPr>
        <w:numPr>
          <w:ilvl w:val="0"/>
          <w:numId w:val="114"/>
        </w:numPr>
        <w:tabs>
          <w:tab w:val="left" w:pos="567"/>
          <w:tab w:val="left" w:pos="5658"/>
        </w:tabs>
        <w:ind w:left="567" w:hanging="283"/>
        <w:contextualSpacing/>
        <w:jc w:val="both"/>
        <w:rPr>
          <w:sz w:val="22"/>
          <w:szCs w:val="22"/>
        </w:rPr>
      </w:pPr>
      <w:r w:rsidRPr="009A65B8">
        <w:rPr>
          <w:sz w:val="22"/>
          <w:szCs w:val="22"/>
        </w:rPr>
        <w:t>80% wartości netto utraconego przedmiotu dzierżawy (określonej w § 3, ust.</w:t>
      </w:r>
      <w:r w:rsidR="00536F8E" w:rsidRPr="009A65B8">
        <w:rPr>
          <w:sz w:val="22"/>
          <w:szCs w:val="22"/>
        </w:rPr>
        <w:t xml:space="preserve"> </w:t>
      </w:r>
      <w:r w:rsidRPr="009A65B8">
        <w:rPr>
          <w:sz w:val="22"/>
          <w:szCs w:val="22"/>
        </w:rPr>
        <w:t xml:space="preserve">1 pkt b) w przypadku, gdy zdarzenie miało miejsce  w okresie eksploatacji przedmiotu dzierżawy wynoszącym do 12 miesięcy, licząc od dnia uruchomienia, </w:t>
      </w:r>
    </w:p>
    <w:p w14:paraId="042B59CE" w14:textId="535193FD" w:rsidR="009B2DA1" w:rsidRPr="009A65B8" w:rsidRDefault="009B2DA1" w:rsidP="00336CC8">
      <w:pPr>
        <w:numPr>
          <w:ilvl w:val="0"/>
          <w:numId w:val="114"/>
        </w:numPr>
        <w:tabs>
          <w:tab w:val="left" w:pos="567"/>
          <w:tab w:val="left" w:pos="5658"/>
        </w:tabs>
        <w:ind w:left="567" w:hanging="283"/>
        <w:contextualSpacing/>
        <w:jc w:val="both"/>
        <w:rPr>
          <w:sz w:val="22"/>
          <w:szCs w:val="22"/>
        </w:rPr>
      </w:pPr>
      <w:r w:rsidRPr="009A65B8">
        <w:rPr>
          <w:sz w:val="22"/>
          <w:szCs w:val="22"/>
        </w:rPr>
        <w:t>60% wartości netto utraconego przedmiotu dzierżawy (określonej w § 3, ust.</w:t>
      </w:r>
      <w:r w:rsidR="00536F8E" w:rsidRPr="009A65B8">
        <w:rPr>
          <w:sz w:val="22"/>
          <w:szCs w:val="22"/>
        </w:rPr>
        <w:t xml:space="preserve"> </w:t>
      </w:r>
      <w:r w:rsidRPr="009A65B8">
        <w:rPr>
          <w:sz w:val="22"/>
          <w:szCs w:val="22"/>
        </w:rPr>
        <w:t>1 pkt b)</w:t>
      </w:r>
      <w:r w:rsidR="00726968" w:rsidRPr="009A65B8">
        <w:rPr>
          <w:sz w:val="22"/>
          <w:szCs w:val="22"/>
        </w:rPr>
        <w:br/>
      </w:r>
      <w:r w:rsidRPr="009A65B8">
        <w:rPr>
          <w:sz w:val="22"/>
          <w:szCs w:val="22"/>
        </w:rPr>
        <w:t>w przypadku, gdy zdarzenie miało miejsce w okresie eksploatacji przedmiotu dzierżawy wynoszącym od 12 do 24 miesięcy, licząc od dnia uruchomienia,</w:t>
      </w:r>
    </w:p>
    <w:bookmarkEnd w:id="173"/>
    <w:p w14:paraId="1F25DBEF" w14:textId="77777777" w:rsidR="009B2DA1" w:rsidRPr="009A65B8" w:rsidRDefault="009B2DA1" w:rsidP="00336CC8">
      <w:pPr>
        <w:widowControl w:val="0"/>
        <w:numPr>
          <w:ilvl w:val="0"/>
          <w:numId w:val="112"/>
        </w:numPr>
        <w:ind w:left="284" w:hanging="284"/>
        <w:jc w:val="both"/>
        <w:rPr>
          <w:sz w:val="22"/>
          <w:szCs w:val="22"/>
        </w:rPr>
      </w:pPr>
      <w:r w:rsidRPr="009A65B8">
        <w:rPr>
          <w:sz w:val="22"/>
          <w:szCs w:val="22"/>
        </w:rPr>
        <w:t xml:space="preserve">W przypadku zapłaty Wydzierżawiającemu odszkodowania za utracony przedmiot dzierżawy. Dzierżawca nabywa prawa własności do niego. </w:t>
      </w:r>
    </w:p>
    <w:p w14:paraId="0A73328C" w14:textId="0AAD0674" w:rsidR="009B2DA1" w:rsidRPr="009B2DA1" w:rsidRDefault="009B2DA1" w:rsidP="00336CC8">
      <w:pPr>
        <w:pStyle w:val="Akapitzlist"/>
        <w:numPr>
          <w:ilvl w:val="0"/>
          <w:numId w:val="112"/>
        </w:numPr>
        <w:tabs>
          <w:tab w:val="right" w:pos="9432"/>
        </w:tabs>
        <w:adjustRightInd w:val="0"/>
        <w:ind w:left="284" w:hanging="284"/>
        <w:jc w:val="both"/>
        <w:textAlignment w:val="baseline"/>
        <w:rPr>
          <w:iCs/>
          <w:sz w:val="22"/>
          <w:szCs w:val="22"/>
        </w:rPr>
      </w:pPr>
      <w:r w:rsidRPr="009B2DA1">
        <w:rPr>
          <w:iCs/>
          <w:sz w:val="22"/>
          <w:szCs w:val="22"/>
        </w:rPr>
        <w:t>W przypadku, gdy kary umowne nie pokryją szkody wyrządzonej Dzierżawcy, Dzierżawca</w:t>
      </w:r>
      <w:r w:rsidR="00726968">
        <w:rPr>
          <w:iCs/>
          <w:sz w:val="22"/>
          <w:szCs w:val="22"/>
        </w:rPr>
        <w:br/>
      </w:r>
      <w:r w:rsidRPr="009B2DA1">
        <w:rPr>
          <w:iCs/>
          <w:sz w:val="22"/>
          <w:szCs w:val="22"/>
        </w:rPr>
        <w:t>ma prawo dochodzić odszkodowania na zasadach ogólnych.</w:t>
      </w:r>
    </w:p>
    <w:p w14:paraId="0066ECB8" w14:textId="7BA72128" w:rsidR="009B2DA1" w:rsidRPr="009B2DA1" w:rsidRDefault="009B2DA1" w:rsidP="00336CC8">
      <w:pPr>
        <w:pStyle w:val="Akapitzlist"/>
        <w:numPr>
          <w:ilvl w:val="0"/>
          <w:numId w:val="112"/>
        </w:numPr>
        <w:tabs>
          <w:tab w:val="right" w:pos="9432"/>
        </w:tabs>
        <w:adjustRightInd w:val="0"/>
        <w:ind w:left="284" w:hanging="284"/>
        <w:jc w:val="both"/>
        <w:textAlignment w:val="baseline"/>
        <w:rPr>
          <w:sz w:val="22"/>
          <w:szCs w:val="22"/>
        </w:rPr>
      </w:pPr>
      <w:r w:rsidRPr="009B2DA1">
        <w:rPr>
          <w:iCs/>
          <w:sz w:val="22"/>
          <w:szCs w:val="22"/>
        </w:rPr>
        <w:t>Dzierżawca, w przypadku niedostarczenia przedmiotu dzierżawy, może wg swojego uznania,</w:t>
      </w:r>
      <w:r w:rsidR="00726968">
        <w:rPr>
          <w:iCs/>
          <w:sz w:val="22"/>
          <w:szCs w:val="22"/>
        </w:rPr>
        <w:br/>
      </w:r>
      <w:r w:rsidRPr="009B2DA1">
        <w:rPr>
          <w:iCs/>
          <w:sz w:val="22"/>
          <w:szCs w:val="22"/>
        </w:rPr>
        <w:t xml:space="preserve">albo naliczać kary umowne za zwłokę w dostawie przedmiotu dzierżawy, albo nabyć przedmiot dzierżawy od innego dostawcy. W przypadku, gdy koszty dzierżawy  </w:t>
      </w:r>
      <w:r w:rsidRPr="009B2DA1">
        <w:rPr>
          <w:b/>
          <w:bCs/>
          <w:iCs/>
          <w:sz w:val="22"/>
          <w:szCs w:val="22"/>
        </w:rPr>
        <w:t>przedmiotu zastępczego</w:t>
      </w:r>
      <w:r w:rsidRPr="009B2DA1">
        <w:rPr>
          <w:iCs/>
          <w:sz w:val="22"/>
          <w:szCs w:val="22"/>
        </w:rPr>
        <w:t xml:space="preserve"> przekraczają koszty dzierżawy wynikające z niniejszej umowy, Wydzierżawiający będzie zobowiązany do pokrycia tej różnicy kosztów. </w:t>
      </w:r>
    </w:p>
    <w:p w14:paraId="4178ABA0" w14:textId="77777777" w:rsidR="00726968" w:rsidRPr="00726968" w:rsidRDefault="00726968" w:rsidP="00683A07">
      <w:pPr>
        <w:pStyle w:val="Nagwek2"/>
        <w:rPr>
          <w:sz w:val="16"/>
          <w:szCs w:val="16"/>
        </w:rPr>
      </w:pPr>
      <w:bookmarkStart w:id="174" w:name="_Toc64016210"/>
      <w:bookmarkStart w:id="175" w:name="_Toc106184594"/>
      <w:bookmarkEnd w:id="172"/>
    </w:p>
    <w:p w14:paraId="5DD32D53" w14:textId="6C5AD7C6" w:rsidR="00683A07" w:rsidRDefault="00683A07" w:rsidP="00683A07">
      <w:pPr>
        <w:pStyle w:val="Nagwek2"/>
      </w:pPr>
      <w:bookmarkStart w:id="176" w:name="_Toc210906276"/>
      <w:r w:rsidRPr="00A33BF6">
        <w:t>§ 1</w:t>
      </w:r>
      <w:r w:rsidR="00025091">
        <w:t>2</w:t>
      </w:r>
      <w:r w:rsidRPr="00A33BF6">
        <w:t>. Rozwiązanie, odstąpienie lub wypowiedzenie Umowy</w:t>
      </w:r>
      <w:bookmarkEnd w:id="174"/>
      <w:bookmarkEnd w:id="175"/>
      <w:bookmarkEnd w:id="176"/>
    </w:p>
    <w:p w14:paraId="2C0DD242" w14:textId="77777777" w:rsidR="00025091" w:rsidRPr="00726968" w:rsidRDefault="00025091" w:rsidP="00025091">
      <w:pPr>
        <w:rPr>
          <w:sz w:val="10"/>
          <w:szCs w:val="10"/>
        </w:rPr>
      </w:pPr>
    </w:p>
    <w:p w14:paraId="2B140040" w14:textId="77777777" w:rsidR="00025091" w:rsidRDefault="00025091" w:rsidP="00336CC8">
      <w:pPr>
        <w:numPr>
          <w:ilvl w:val="0"/>
          <w:numId w:val="50"/>
        </w:numPr>
        <w:tabs>
          <w:tab w:val="num" w:pos="284"/>
        </w:tabs>
        <w:spacing w:line="259" w:lineRule="auto"/>
        <w:ind w:left="284" w:hanging="284"/>
        <w:jc w:val="both"/>
        <w:rPr>
          <w:sz w:val="22"/>
          <w:szCs w:val="22"/>
        </w:rPr>
      </w:pPr>
      <w:bookmarkStart w:id="177" w:name="_Toc64016211"/>
      <w:bookmarkStart w:id="178" w:name="_Hlk67826402"/>
      <w:r w:rsidRPr="00025091">
        <w:rPr>
          <w:sz w:val="22"/>
          <w:szCs w:val="22"/>
        </w:rPr>
        <w:t xml:space="preserve">Strony mogą w każdej chwili </w:t>
      </w:r>
      <w:r w:rsidRPr="00025091">
        <w:rPr>
          <w:b/>
          <w:sz w:val="22"/>
          <w:szCs w:val="22"/>
          <w:u w:val="single"/>
        </w:rPr>
        <w:t xml:space="preserve">rozwiązać </w:t>
      </w:r>
      <w:r w:rsidRPr="00025091">
        <w:rPr>
          <w:sz w:val="22"/>
          <w:szCs w:val="22"/>
        </w:rPr>
        <w:t>Umowę na mocy porozumienia stron.</w:t>
      </w:r>
    </w:p>
    <w:p w14:paraId="395A67E0" w14:textId="4270C9FF"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025091">
        <w:rPr>
          <w:b/>
          <w:sz w:val="22"/>
          <w:szCs w:val="22"/>
          <w:u w:val="single"/>
        </w:rPr>
        <w:t xml:space="preserve">odstąpienia </w:t>
      </w:r>
      <w:r w:rsidRPr="00025091">
        <w:rPr>
          <w:sz w:val="22"/>
          <w:szCs w:val="22"/>
        </w:rPr>
        <w:t xml:space="preserve">od Umowy </w:t>
      </w:r>
      <w:r w:rsidRPr="00025091">
        <w:rPr>
          <w:i/>
          <w:sz w:val="22"/>
          <w:szCs w:val="22"/>
        </w:rPr>
        <w:t>ex nunc (od teraz)</w:t>
      </w:r>
      <w:r w:rsidRPr="00025091">
        <w:rPr>
          <w:sz w:val="22"/>
          <w:szCs w:val="22"/>
        </w:rPr>
        <w:t>. Jeżeli świadczenia stron</w:t>
      </w:r>
      <w:r w:rsidR="008A2B33">
        <w:rPr>
          <w:sz w:val="22"/>
          <w:szCs w:val="22"/>
        </w:rPr>
        <w:br/>
      </w:r>
      <w:r w:rsidRPr="00025091">
        <w:rPr>
          <w:sz w:val="22"/>
          <w:szCs w:val="22"/>
        </w:rPr>
        <w:t>są podzielne, a jedna ze stron dopuszcza się zwłoki tylko co do części świadczenia, uprawnienie</w:t>
      </w:r>
      <w:r w:rsidR="008273AA">
        <w:rPr>
          <w:sz w:val="22"/>
          <w:szCs w:val="22"/>
        </w:rPr>
        <w:br/>
      </w:r>
      <w:r w:rsidRPr="00025091">
        <w:rPr>
          <w:sz w:val="22"/>
          <w:szCs w:val="22"/>
        </w:rPr>
        <w:t>do odstąpienia od Umowy przysługujące drugiej stronie ogranicza się, według jej wyboru,</w:t>
      </w:r>
      <w:r w:rsidR="008273AA">
        <w:rPr>
          <w:sz w:val="22"/>
          <w:szCs w:val="22"/>
        </w:rPr>
        <w:br/>
      </w:r>
      <w:r w:rsidRPr="00025091">
        <w:rPr>
          <w:sz w:val="22"/>
          <w:szCs w:val="22"/>
        </w:rPr>
        <w:t xml:space="preserve">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5C4FC0EF" w14:textId="6AC89E8B"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Dzierżawcy przysługuje prawo </w:t>
      </w:r>
      <w:r w:rsidRPr="00025091">
        <w:rPr>
          <w:b/>
          <w:sz w:val="22"/>
          <w:szCs w:val="22"/>
          <w:u w:val="single"/>
        </w:rPr>
        <w:t>odstąpienia</w:t>
      </w:r>
      <w:r w:rsidRPr="00025091">
        <w:rPr>
          <w:sz w:val="22"/>
          <w:szCs w:val="22"/>
        </w:rPr>
        <w:t xml:space="preserve"> od Umowy </w:t>
      </w:r>
      <w:r w:rsidRPr="00025091">
        <w:rPr>
          <w:i/>
          <w:sz w:val="22"/>
          <w:szCs w:val="22"/>
        </w:rPr>
        <w:t xml:space="preserve">ex nunc (od teraz) </w:t>
      </w:r>
      <w:r w:rsidRPr="00025091">
        <w:rPr>
          <w:sz w:val="22"/>
          <w:szCs w:val="22"/>
        </w:rPr>
        <w:t>w przypadku naruszenia przez Wydzierżawiającego przepisów prawa, skutkujących powstaniem zagrożenia bezpieczeństwa mienia Dzierżawcy lub zdrowia, życia pracowników. Prawo to Dzierżawca może wykonywać</w:t>
      </w:r>
      <w:r w:rsidR="008273AA">
        <w:rPr>
          <w:sz w:val="22"/>
          <w:szCs w:val="22"/>
        </w:rPr>
        <w:br/>
      </w:r>
      <w:r w:rsidRPr="00025091">
        <w:rPr>
          <w:sz w:val="22"/>
          <w:szCs w:val="22"/>
        </w:rPr>
        <w:t>w ciągu 30 dni od powzięcia przez niego wiadomości o naruszeniu przez Wydzierżawiającego przepisów prawa skutkujących powstaniem w/w zagrożeń. W takim przypadku Wydzierżawiającemu przysługuje wynagrodzenie należne mu z tytułu wykonania części Umowy.</w:t>
      </w:r>
    </w:p>
    <w:p w14:paraId="7AA97261" w14:textId="77777777"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 xml:space="preserve">Dzierżawca zastrzega sobie prawo do jednostronnego </w:t>
      </w:r>
      <w:r w:rsidRPr="00025091">
        <w:rPr>
          <w:b/>
          <w:sz w:val="22"/>
          <w:szCs w:val="22"/>
          <w:u w:val="single"/>
        </w:rPr>
        <w:t>odstąpienia</w:t>
      </w:r>
      <w:r w:rsidRPr="00025091">
        <w:rPr>
          <w:sz w:val="22"/>
          <w:szCs w:val="22"/>
        </w:rPr>
        <w:t xml:space="preserve"> od Umowy </w:t>
      </w:r>
      <w:r w:rsidRPr="00025091">
        <w:rPr>
          <w:i/>
          <w:sz w:val="22"/>
          <w:szCs w:val="22"/>
        </w:rPr>
        <w:t xml:space="preserve">ex nunc (od teraz) </w:t>
      </w:r>
      <w:r w:rsidRPr="00025091">
        <w:rPr>
          <w:sz w:val="22"/>
          <w:szCs w:val="22"/>
        </w:rPr>
        <w:t>w przypadku:</w:t>
      </w:r>
    </w:p>
    <w:p w14:paraId="5195E01C" w14:textId="41AF7727"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wystąpienia istotnej zmiany okoliczności powodującej, że jej wykonanie nie leży</w:t>
      </w:r>
      <w:r w:rsidR="008273AA">
        <w:rPr>
          <w:sz w:val="22"/>
          <w:szCs w:val="22"/>
        </w:rPr>
        <w:t xml:space="preserve"> </w:t>
      </w:r>
      <w:r w:rsidRPr="00025091">
        <w:rPr>
          <w:sz w:val="22"/>
          <w:szCs w:val="22"/>
        </w:rPr>
        <w:t>w interesie publicznym, czego nie można było przewidzieć w chwili zawarcia Umowy. Odstąpienie może nastąpić w terminie 30 dni od powzięcia wiadomości o powyższych okolicznościach. W takim przypadku Wydzierżawiającemu przysługuje wynagrodzenie należne mu z tytułu wykonania części Umowy.</w:t>
      </w:r>
    </w:p>
    <w:p w14:paraId="7DC36929" w14:textId="36835A01"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utraty przez Wydzierżawiającego posiadanych uprawnień, do wykonywania działalności</w:t>
      </w:r>
      <w:r w:rsidR="008273AA">
        <w:rPr>
          <w:sz w:val="22"/>
          <w:szCs w:val="22"/>
        </w:rPr>
        <w:br/>
      </w:r>
      <w:r w:rsidRPr="00025091">
        <w:rPr>
          <w:sz w:val="22"/>
          <w:szCs w:val="22"/>
        </w:rPr>
        <w:t>lub czynności objętej przedmiotem zamówienia, jeżeli przepisy prawa nakładają obowiązek</w:t>
      </w:r>
      <w:r w:rsidR="008273AA">
        <w:rPr>
          <w:sz w:val="22"/>
          <w:szCs w:val="22"/>
        </w:rPr>
        <w:br/>
      </w:r>
      <w:r w:rsidRPr="00025091">
        <w:rPr>
          <w:sz w:val="22"/>
          <w:szCs w:val="22"/>
        </w:rPr>
        <w:t>ich posiadania.</w:t>
      </w:r>
    </w:p>
    <w:p w14:paraId="4CA645AD" w14:textId="58AFEBC5"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lastRenderedPageBreak/>
        <w:t>w przypadku zmiany Podwykonawcy, który udostępnił Wydzierżawiającemu zasoby w celu wykazania spełnienia warunków udziału w postępowaniu określonych w SWZ</w:t>
      </w:r>
      <w:r w:rsidR="00536F8E">
        <w:rPr>
          <w:sz w:val="22"/>
          <w:szCs w:val="22"/>
        </w:rPr>
        <w:br/>
      </w:r>
      <w:r w:rsidRPr="00025091">
        <w:rPr>
          <w:sz w:val="22"/>
          <w:szCs w:val="22"/>
        </w:rPr>
        <w:t xml:space="preserve">na Podwykonawcę niespełniającego warunków lub braku spełnienia warunków przez samego Wydzierżawiającego,  </w:t>
      </w:r>
    </w:p>
    <w:p w14:paraId="21CBDA63" w14:textId="77C7F1F0" w:rsidR="00025091" w:rsidRPr="00025091" w:rsidRDefault="00025091" w:rsidP="00336CC8">
      <w:pPr>
        <w:pStyle w:val="Akapitzlist"/>
        <w:numPr>
          <w:ilvl w:val="0"/>
          <w:numId w:val="115"/>
        </w:numPr>
        <w:spacing w:line="259" w:lineRule="auto"/>
        <w:ind w:left="567" w:hanging="283"/>
        <w:jc w:val="both"/>
        <w:rPr>
          <w:sz w:val="22"/>
          <w:szCs w:val="22"/>
        </w:rPr>
      </w:pPr>
      <w:r w:rsidRPr="00025091">
        <w:rPr>
          <w:sz w:val="22"/>
          <w:szCs w:val="22"/>
        </w:rPr>
        <w:t>zatrudnienia przez Wydzierżawiającego do realizacji zamówienia pracowników, którzy</w:t>
      </w:r>
      <w:r w:rsidR="008A2B33">
        <w:rPr>
          <w:sz w:val="22"/>
          <w:szCs w:val="22"/>
        </w:rPr>
        <w:br/>
      </w:r>
      <w:r w:rsidRPr="00025091">
        <w:rPr>
          <w:sz w:val="22"/>
          <w:szCs w:val="22"/>
        </w:rPr>
        <w:t>byli w przeszłości zatrudnieni jako pracownicy Dzierżawcy a stosunek pracy został z nimi rozwiązany, na podstawie artykułu 52 §1 pkt. 1 i 3  Kodeksu Pracy.</w:t>
      </w:r>
    </w:p>
    <w:p w14:paraId="2485C7F5" w14:textId="77777777" w:rsidR="00025091" w:rsidRPr="00025091"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Dzierżawcy</w:t>
      </w:r>
      <w:r w:rsidRPr="00025091">
        <w:rPr>
          <w:iCs/>
          <w:sz w:val="22"/>
          <w:szCs w:val="22"/>
        </w:rPr>
        <w:t xml:space="preserve"> przysługuje prawo </w:t>
      </w:r>
      <w:r w:rsidRPr="00025091">
        <w:rPr>
          <w:b/>
          <w:bCs/>
          <w:iCs/>
          <w:sz w:val="22"/>
          <w:szCs w:val="22"/>
        </w:rPr>
        <w:t xml:space="preserve">wypowiedzenia </w:t>
      </w:r>
      <w:r w:rsidRPr="00025091">
        <w:rPr>
          <w:iCs/>
          <w:sz w:val="22"/>
          <w:szCs w:val="22"/>
        </w:rPr>
        <w:t xml:space="preserve">Umowy </w:t>
      </w:r>
      <w:r w:rsidRPr="00025091">
        <w:rPr>
          <w:i/>
          <w:iCs/>
          <w:sz w:val="22"/>
          <w:szCs w:val="22"/>
        </w:rPr>
        <w:t>ex nunc (od teraz)</w:t>
      </w:r>
      <w:r w:rsidRPr="00025091">
        <w:rPr>
          <w:iCs/>
          <w:sz w:val="22"/>
          <w:szCs w:val="22"/>
        </w:rPr>
        <w:t xml:space="preserve"> z zachowaniem okresu wypowiedzenia wynoszącego nie mniej niż 30 dni i nie więcej niż 90 dni, określonego w odrębnym oświadczeniu, w przypadku:</w:t>
      </w:r>
    </w:p>
    <w:p w14:paraId="3B54BA20" w14:textId="77777777" w:rsidR="00025091" w:rsidRPr="00025091" w:rsidRDefault="00025091" w:rsidP="00336CC8">
      <w:pPr>
        <w:numPr>
          <w:ilvl w:val="0"/>
          <w:numId w:val="140"/>
        </w:numPr>
        <w:spacing w:line="259" w:lineRule="auto"/>
        <w:ind w:left="567" w:hanging="283"/>
        <w:jc w:val="both"/>
        <w:rPr>
          <w:sz w:val="22"/>
          <w:szCs w:val="22"/>
        </w:rPr>
      </w:pPr>
      <w:r w:rsidRPr="00025091">
        <w:rPr>
          <w:iCs/>
          <w:sz w:val="22"/>
          <w:szCs w:val="22"/>
        </w:rPr>
        <w:t xml:space="preserve">ograniczenia produkcji lub reorganizacji w jednostkach organizacyjnych </w:t>
      </w:r>
      <w:r w:rsidRPr="00025091">
        <w:rPr>
          <w:sz w:val="22"/>
          <w:szCs w:val="22"/>
        </w:rPr>
        <w:t>Dzierżawcy</w:t>
      </w:r>
      <w:r w:rsidRPr="00025091">
        <w:rPr>
          <w:iCs/>
          <w:sz w:val="22"/>
          <w:szCs w:val="22"/>
        </w:rPr>
        <w:t xml:space="preserve">, powodujących możliwość wykorzystania uwolnionych środków produkcji lub potencjału ludzkiego do samodzielnej realizacji przez </w:t>
      </w:r>
      <w:r w:rsidRPr="00025091">
        <w:rPr>
          <w:sz w:val="22"/>
          <w:szCs w:val="22"/>
        </w:rPr>
        <w:t>Dzierżawcę</w:t>
      </w:r>
      <w:r w:rsidRPr="00025091">
        <w:rPr>
          <w:iCs/>
          <w:sz w:val="22"/>
          <w:szCs w:val="22"/>
        </w:rPr>
        <w:t xml:space="preserve"> świadczeń objętych Umową;</w:t>
      </w:r>
    </w:p>
    <w:p w14:paraId="3C753956"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zmian w strukturze organizacyjnej Dzierżawcy, skutkującej tym że świadczenie objęte Umową nie może być zrealizowane</w:t>
      </w:r>
    </w:p>
    <w:p w14:paraId="78257EAB"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 xml:space="preserve">niewykonywania lub nienależytego wykonywania zamówienia z przyczyn leżących po stronie Wydzierżawiającego, przy czym za: </w:t>
      </w:r>
    </w:p>
    <w:p w14:paraId="51794B93" w14:textId="77777777" w:rsidR="00025091" w:rsidRPr="00025091" w:rsidRDefault="00025091" w:rsidP="00336CC8">
      <w:pPr>
        <w:numPr>
          <w:ilvl w:val="0"/>
          <w:numId w:val="140"/>
        </w:numPr>
        <w:spacing w:line="259" w:lineRule="auto"/>
        <w:ind w:left="567" w:hanging="283"/>
        <w:jc w:val="both"/>
        <w:rPr>
          <w:sz w:val="22"/>
          <w:szCs w:val="22"/>
        </w:rPr>
      </w:pPr>
      <w:r w:rsidRPr="00025091">
        <w:rPr>
          <w:sz w:val="22"/>
          <w:szCs w:val="22"/>
        </w:rPr>
        <w:t>niewykonywanie zamówienia rozumie się wielokrotne uchylanie się przez Wydzierżawiającego od realizacji Umowy w całości lub w części</w:t>
      </w:r>
    </w:p>
    <w:p w14:paraId="35551E25" w14:textId="09F4E627" w:rsidR="00025091" w:rsidRPr="00025091" w:rsidRDefault="008273AA" w:rsidP="00336CC8">
      <w:pPr>
        <w:numPr>
          <w:ilvl w:val="0"/>
          <w:numId w:val="50"/>
        </w:numPr>
        <w:tabs>
          <w:tab w:val="num" w:pos="284"/>
        </w:tabs>
        <w:spacing w:line="259" w:lineRule="auto"/>
        <w:ind w:left="284" w:hanging="284"/>
        <w:jc w:val="both"/>
        <w:rPr>
          <w:sz w:val="22"/>
          <w:szCs w:val="22"/>
        </w:rPr>
      </w:pPr>
      <w:r>
        <w:rPr>
          <w:sz w:val="22"/>
          <w:szCs w:val="22"/>
        </w:rPr>
        <w:t>N</w:t>
      </w:r>
      <w:r w:rsidR="00025091" w:rsidRPr="00025091">
        <w:rPr>
          <w:sz w:val="22"/>
          <w:szCs w:val="22"/>
        </w:rPr>
        <w:t>ienależyte wykonywanie zamówienia rozumie się wykonywanie zamówienia w sposób niezgodny ze sposobem określonym w Umowie, skutkującym tym, iż uzyskany efekt realizacji zamówienia jest nieprzydatny do konkretnych celów planowanych przez Dzierżawcę</w:t>
      </w:r>
      <w:r>
        <w:rPr>
          <w:sz w:val="22"/>
          <w:szCs w:val="22"/>
        </w:rPr>
        <w:t>,</w:t>
      </w:r>
      <w:r>
        <w:rPr>
          <w:sz w:val="22"/>
          <w:szCs w:val="22"/>
        </w:rPr>
        <w:br/>
      </w:r>
      <w:r w:rsidR="00025091" w:rsidRPr="00025091">
        <w:rPr>
          <w:sz w:val="22"/>
          <w:szCs w:val="22"/>
        </w:rPr>
        <w:t xml:space="preserve">tj. do drążenia wyrobisk korytarzowych zgodnie z </w:t>
      </w:r>
      <w:r w:rsidR="00025091" w:rsidRPr="00025091">
        <w:rPr>
          <w:b/>
          <w:i/>
          <w:sz w:val="22"/>
          <w:szCs w:val="22"/>
        </w:rPr>
        <w:t>Załącznikiem nr 1</w:t>
      </w:r>
      <w:r w:rsidR="00025091" w:rsidRPr="00025091">
        <w:rPr>
          <w:sz w:val="22"/>
          <w:szCs w:val="22"/>
        </w:rPr>
        <w:t xml:space="preserve"> do SWZ. </w:t>
      </w:r>
    </w:p>
    <w:p w14:paraId="088E90F1" w14:textId="1A229A00" w:rsidR="00FB2756" w:rsidRPr="00A33BF6" w:rsidRDefault="00025091" w:rsidP="00336CC8">
      <w:pPr>
        <w:numPr>
          <w:ilvl w:val="0"/>
          <w:numId w:val="50"/>
        </w:numPr>
        <w:tabs>
          <w:tab w:val="num" w:pos="284"/>
        </w:tabs>
        <w:spacing w:line="259" w:lineRule="auto"/>
        <w:ind w:left="284" w:hanging="284"/>
        <w:jc w:val="both"/>
        <w:rPr>
          <w:sz w:val="22"/>
          <w:szCs w:val="22"/>
        </w:rPr>
      </w:pPr>
      <w:r w:rsidRPr="00025091">
        <w:rPr>
          <w:sz w:val="22"/>
          <w:szCs w:val="22"/>
        </w:rPr>
        <w:t>Powyższe postanowienia nie wyłączają możliwości odstąpienia od Umowy na podstawie przepisów Kodeksu Cywilnego</w:t>
      </w:r>
      <w:r w:rsidR="00536F8E">
        <w:rPr>
          <w:sz w:val="22"/>
          <w:szCs w:val="22"/>
        </w:rPr>
        <w:t xml:space="preserve">. </w:t>
      </w:r>
      <w:r w:rsidR="00FB2756" w:rsidRPr="00595487">
        <w:rPr>
          <w:sz w:val="22"/>
          <w:szCs w:val="22"/>
        </w:rPr>
        <w:t xml:space="preserve">Postanowienia </w:t>
      </w:r>
      <w:r w:rsidR="00FB2756">
        <w:rPr>
          <w:sz w:val="22"/>
          <w:szCs w:val="22"/>
        </w:rPr>
        <w:t>niniejszej Umowy</w:t>
      </w:r>
      <w:r w:rsidR="00FB2756" w:rsidRPr="00595487">
        <w:rPr>
          <w:sz w:val="22"/>
          <w:szCs w:val="22"/>
        </w:rPr>
        <w:t xml:space="preserve"> nie wyłączają możliwości odstąpienia od Umowy na podstawie przepisów </w:t>
      </w:r>
      <w:r w:rsidR="00FB2756">
        <w:rPr>
          <w:sz w:val="22"/>
          <w:szCs w:val="22"/>
        </w:rPr>
        <w:t>K</w:t>
      </w:r>
      <w:r w:rsidR="00FB2756" w:rsidRPr="00595487">
        <w:rPr>
          <w:sz w:val="22"/>
          <w:szCs w:val="22"/>
        </w:rPr>
        <w:t xml:space="preserve">odeksu </w:t>
      </w:r>
      <w:r w:rsidR="00FB2756" w:rsidRPr="00A33BF6">
        <w:rPr>
          <w:sz w:val="22"/>
          <w:szCs w:val="22"/>
        </w:rPr>
        <w:t>cywilnego</w:t>
      </w:r>
      <w:r w:rsidR="00A267EA" w:rsidRPr="00A33BF6">
        <w:rPr>
          <w:sz w:val="22"/>
          <w:szCs w:val="22"/>
        </w:rPr>
        <w:t xml:space="preserve"> oraz ustawy Prawo zamówień publicznych.</w:t>
      </w:r>
    </w:p>
    <w:p w14:paraId="4BCA5BB5" w14:textId="77777777" w:rsidR="008273AA" w:rsidRPr="008273AA" w:rsidRDefault="008273AA" w:rsidP="00683A07">
      <w:pPr>
        <w:pStyle w:val="Nagwek2"/>
        <w:rPr>
          <w:sz w:val="16"/>
          <w:szCs w:val="16"/>
        </w:rPr>
      </w:pPr>
      <w:bookmarkStart w:id="179" w:name="_Toc106184595"/>
      <w:bookmarkStart w:id="180" w:name="_Hlk147990083"/>
    </w:p>
    <w:p w14:paraId="28B7811B" w14:textId="77777777" w:rsidR="00683A07" w:rsidRPr="00E66F78" w:rsidRDefault="00683A07" w:rsidP="00683A07">
      <w:pPr>
        <w:pStyle w:val="Nagwek2"/>
      </w:pPr>
      <w:bookmarkStart w:id="181" w:name="_Toc210906277"/>
      <w:r w:rsidRPr="00E66F78">
        <w:t>§ 1</w:t>
      </w:r>
      <w:r>
        <w:t>5</w:t>
      </w:r>
      <w:r w:rsidRPr="00E66F78">
        <w:t>. Zmiany Umowy</w:t>
      </w:r>
      <w:bookmarkEnd w:id="177"/>
      <w:bookmarkEnd w:id="179"/>
      <w:bookmarkEnd w:id="181"/>
    </w:p>
    <w:bookmarkEnd w:id="180"/>
    <w:p w14:paraId="67F9491A" w14:textId="02013589"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Dzierżawca dopuszcza zmiany Umowy w przypadkach przewidzianych w ustawie Prawo zamówień publicznych, w tym zmiany nieistotne. Zmiana Umowy wymaga zawarcia aneksu</w:t>
      </w:r>
      <w:r w:rsidR="008273AA">
        <w:rPr>
          <w:sz w:val="22"/>
          <w:szCs w:val="22"/>
        </w:rPr>
        <w:br/>
      </w:r>
      <w:r w:rsidRPr="00025091">
        <w:rPr>
          <w:sz w:val="22"/>
          <w:szCs w:val="22"/>
        </w:rPr>
        <w:t>do Umowy w formie pisemnej pod rygorem nieważności.</w:t>
      </w:r>
    </w:p>
    <w:p w14:paraId="61765092" w14:textId="77777777"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Każda ze Stron umowy może wystąpić o zmianę postanowień niniejszej umowy w zakresie w niej przewidzianym. Wystąpienie o zmianę umowy winno zawierać uzasadnienie.</w:t>
      </w:r>
    </w:p>
    <w:p w14:paraId="12FDE0FC" w14:textId="77777777" w:rsidR="00025091" w:rsidRPr="00025091" w:rsidRDefault="00025091" w:rsidP="00336CC8">
      <w:pPr>
        <w:numPr>
          <w:ilvl w:val="0"/>
          <w:numId w:val="120"/>
        </w:numPr>
        <w:tabs>
          <w:tab w:val="clear" w:pos="426"/>
          <w:tab w:val="num" w:pos="284"/>
        </w:tabs>
        <w:spacing w:line="259" w:lineRule="auto"/>
        <w:ind w:left="284" w:hanging="284"/>
        <w:jc w:val="both"/>
        <w:rPr>
          <w:sz w:val="22"/>
          <w:szCs w:val="22"/>
        </w:rPr>
      </w:pPr>
      <w:r w:rsidRPr="00025091">
        <w:rPr>
          <w:sz w:val="22"/>
          <w:szCs w:val="22"/>
        </w:rPr>
        <w:t>Dzierżawca dopuszcza możliwość wprowadzenia następujących zmian w zakresie:</w:t>
      </w:r>
    </w:p>
    <w:p w14:paraId="30ACE543" w14:textId="77777777" w:rsidR="00025091" w:rsidRPr="00025091" w:rsidRDefault="00025091" w:rsidP="00336CC8">
      <w:pPr>
        <w:numPr>
          <w:ilvl w:val="0"/>
          <w:numId w:val="118"/>
        </w:numPr>
        <w:spacing w:line="259" w:lineRule="auto"/>
        <w:jc w:val="both"/>
        <w:rPr>
          <w:b/>
          <w:sz w:val="22"/>
          <w:szCs w:val="22"/>
          <w:u w:val="single"/>
        </w:rPr>
      </w:pPr>
      <w:r w:rsidRPr="00025091">
        <w:rPr>
          <w:b/>
          <w:sz w:val="22"/>
          <w:szCs w:val="22"/>
          <w:u w:val="single"/>
        </w:rPr>
        <w:t xml:space="preserve">Płatności </w:t>
      </w:r>
    </w:p>
    <w:p w14:paraId="73E3FA47" w14:textId="0613C7AF" w:rsidR="00025091" w:rsidRPr="00025091" w:rsidRDefault="00025091" w:rsidP="00336CC8">
      <w:pPr>
        <w:numPr>
          <w:ilvl w:val="0"/>
          <w:numId w:val="122"/>
        </w:numPr>
        <w:spacing w:line="259" w:lineRule="auto"/>
        <w:jc w:val="both"/>
        <w:rPr>
          <w:sz w:val="22"/>
          <w:szCs w:val="22"/>
        </w:rPr>
      </w:pPr>
      <w:r w:rsidRPr="00025091">
        <w:rPr>
          <w:sz w:val="22"/>
          <w:szCs w:val="22"/>
        </w:rPr>
        <w:t xml:space="preserve">w przypadku zmiany w wysokościach i sposobie </w:t>
      </w:r>
      <w:r w:rsidRPr="00025091">
        <w:rPr>
          <w:b/>
          <w:sz w:val="22"/>
          <w:szCs w:val="22"/>
          <w:u w:val="single"/>
        </w:rPr>
        <w:t xml:space="preserve">płatności należności </w:t>
      </w:r>
      <w:proofErr w:type="spellStart"/>
      <w:r w:rsidRPr="00025091">
        <w:rPr>
          <w:b/>
          <w:sz w:val="22"/>
          <w:szCs w:val="22"/>
          <w:u w:val="single"/>
        </w:rPr>
        <w:t>publiczno</w:t>
      </w:r>
      <w:proofErr w:type="spellEnd"/>
      <w:r w:rsidR="009A65B8">
        <w:rPr>
          <w:b/>
          <w:sz w:val="22"/>
          <w:szCs w:val="22"/>
          <w:u w:val="single"/>
        </w:rPr>
        <w:br/>
      </w:r>
      <w:r w:rsidRPr="00025091">
        <w:rPr>
          <w:b/>
          <w:sz w:val="22"/>
          <w:szCs w:val="22"/>
          <w:u w:val="single"/>
        </w:rPr>
        <w:t>– prawnych</w:t>
      </w:r>
      <w:r w:rsidRPr="00025091">
        <w:rPr>
          <w:sz w:val="22"/>
          <w:szCs w:val="22"/>
        </w:rPr>
        <w:t xml:space="preserve"> – poprzez dostosowanie treści umowy do obowiązujących przepisów,</w:t>
      </w:r>
    </w:p>
    <w:p w14:paraId="0C0565D0" w14:textId="77777777" w:rsidR="00025091" w:rsidRPr="009A65B8" w:rsidRDefault="00025091" w:rsidP="00336CC8">
      <w:pPr>
        <w:numPr>
          <w:ilvl w:val="0"/>
          <w:numId w:val="118"/>
        </w:numPr>
        <w:spacing w:line="259" w:lineRule="auto"/>
        <w:jc w:val="both"/>
        <w:rPr>
          <w:sz w:val="22"/>
          <w:szCs w:val="22"/>
        </w:rPr>
      </w:pPr>
      <w:r w:rsidRPr="009A65B8">
        <w:rPr>
          <w:b/>
          <w:sz w:val="22"/>
          <w:szCs w:val="22"/>
        </w:rPr>
        <w:t>lokalizacji dostawy i miejsca pracy przedmiotu dzierżawy</w:t>
      </w:r>
      <w:r w:rsidRPr="009A65B8">
        <w:rPr>
          <w:sz w:val="22"/>
          <w:szCs w:val="22"/>
        </w:rPr>
        <w:t>, które mogą zostać zmienione zarówno w trakcie trwania umowy jak i przed rozpoczęciem dostawy pod warunkiem, że;</w:t>
      </w:r>
    </w:p>
    <w:p w14:paraId="461FA551"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warunki geologiczno-górnicze nie będą odbiegały w istotny sposób od zakładanych w SWZ,</w:t>
      </w:r>
    </w:p>
    <w:p w14:paraId="4715FC93"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 xml:space="preserve">Dzierżawca o zmianie w lokalizacji powiadomi Wydzierżawiającego z </w:t>
      </w:r>
      <w:r w:rsidRPr="009A65B8">
        <w:rPr>
          <w:b/>
          <w:sz w:val="22"/>
          <w:szCs w:val="22"/>
        </w:rPr>
        <w:t xml:space="preserve">1 tygodniowym </w:t>
      </w:r>
      <w:r w:rsidRPr="009A65B8">
        <w:rPr>
          <w:sz w:val="22"/>
          <w:szCs w:val="22"/>
        </w:rPr>
        <w:t>wyprzedzeniem wskazując nową lokalizację przedmiotu dzierżawy,</w:t>
      </w:r>
    </w:p>
    <w:p w14:paraId="31877FAD" w14:textId="77777777" w:rsidR="00025091" w:rsidRPr="009A65B8" w:rsidRDefault="00025091" w:rsidP="00336CC8">
      <w:pPr>
        <w:numPr>
          <w:ilvl w:val="1"/>
          <w:numId w:val="117"/>
        </w:numPr>
        <w:spacing w:line="259" w:lineRule="auto"/>
        <w:ind w:left="851" w:hanging="284"/>
        <w:jc w:val="both"/>
        <w:rPr>
          <w:sz w:val="22"/>
          <w:szCs w:val="22"/>
        </w:rPr>
      </w:pPr>
      <w:r w:rsidRPr="009A65B8">
        <w:rPr>
          <w:sz w:val="22"/>
          <w:szCs w:val="22"/>
        </w:rPr>
        <w:t xml:space="preserve">zmiana lokalizacji możliwa jest także pomiędzy Oddziałami / Ruchami Polskiej Grupy Górniczej S.A. bez zmiany ceny.  </w:t>
      </w:r>
    </w:p>
    <w:p w14:paraId="3639D562" w14:textId="77777777" w:rsidR="00025091" w:rsidRPr="00FF7F79" w:rsidRDefault="00025091" w:rsidP="00336CC8">
      <w:pPr>
        <w:numPr>
          <w:ilvl w:val="0"/>
          <w:numId w:val="118"/>
        </w:numPr>
        <w:spacing w:line="259" w:lineRule="auto"/>
        <w:jc w:val="both"/>
        <w:rPr>
          <w:b/>
          <w:sz w:val="22"/>
          <w:szCs w:val="22"/>
          <w:u w:val="single"/>
        </w:rPr>
      </w:pPr>
      <w:r w:rsidRPr="00FF7F79">
        <w:rPr>
          <w:b/>
          <w:sz w:val="22"/>
          <w:szCs w:val="22"/>
          <w:u w:val="single"/>
        </w:rPr>
        <w:t>terminu realizacji zamówienia:</w:t>
      </w:r>
    </w:p>
    <w:p w14:paraId="63BBD9A8" w14:textId="77777777" w:rsidR="00025091" w:rsidRPr="00FF7F79" w:rsidRDefault="00025091" w:rsidP="00336CC8">
      <w:pPr>
        <w:numPr>
          <w:ilvl w:val="2"/>
          <w:numId w:val="121"/>
        </w:numPr>
        <w:tabs>
          <w:tab w:val="clear" w:pos="1866"/>
        </w:tabs>
        <w:spacing w:line="259" w:lineRule="auto"/>
        <w:ind w:left="851" w:hanging="284"/>
        <w:jc w:val="both"/>
        <w:rPr>
          <w:sz w:val="22"/>
          <w:szCs w:val="22"/>
        </w:rPr>
      </w:pPr>
      <w:r w:rsidRPr="00FF7F79">
        <w:rPr>
          <w:sz w:val="22"/>
          <w:szCs w:val="22"/>
        </w:rPr>
        <w:t>będące następstwem okoliczności leżących po stronie Dzierżawcy, w szczególności: wstrzymanie realizacji umowy przez Dzierżawcę ze względów technologicznych, organizacyjnych i ekonomicznych,</w:t>
      </w:r>
    </w:p>
    <w:p w14:paraId="3899DFB1" w14:textId="77777777" w:rsidR="00025091" w:rsidRPr="00FF7F79" w:rsidRDefault="00025091" w:rsidP="00336CC8">
      <w:pPr>
        <w:numPr>
          <w:ilvl w:val="2"/>
          <w:numId w:val="121"/>
        </w:numPr>
        <w:tabs>
          <w:tab w:val="clear" w:pos="1866"/>
        </w:tabs>
        <w:spacing w:line="259" w:lineRule="auto"/>
        <w:ind w:left="851" w:hanging="284"/>
        <w:jc w:val="both"/>
        <w:rPr>
          <w:sz w:val="22"/>
          <w:szCs w:val="22"/>
        </w:rPr>
      </w:pPr>
      <w:r w:rsidRPr="00FF7F79">
        <w:rPr>
          <w:sz w:val="22"/>
          <w:szCs w:val="22"/>
        </w:rPr>
        <w:lastRenderedPageBreak/>
        <w:t>terminu rozpoczęcia naliczania czynszu dzierżawnego w przypadku braku możliwości rozpoczęcia eksploatacji przedmiotu dzierżawy spowodowanego:</w:t>
      </w:r>
    </w:p>
    <w:p w14:paraId="02276518"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warunkami górniczo-geologicznymi, w szczególności zagrożeniami tąpaniami, wybuchem metanu, pyłu węglowego, zagrożeniem wodnym, pożarowym, zaburzeniami tektonicznymi, itp.,</w:t>
      </w:r>
    </w:p>
    <w:p w14:paraId="3C5DEA63"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wystąpieniem sytuacji niezależnej od Dzierżawcy,</w:t>
      </w:r>
    </w:p>
    <w:p w14:paraId="79F5B94C"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ogłoszeniem akcji ratowniczej,</w:t>
      </w:r>
    </w:p>
    <w:p w14:paraId="62D28794"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zmianami będącymi następstwem działania zewnętrznych organów nadzorczych (takich jak: WUG, OUG, Sanepid, PIP itd.).</w:t>
      </w:r>
    </w:p>
    <w:p w14:paraId="41A8130E" w14:textId="521898EB" w:rsidR="00025091" w:rsidRPr="00536F8E" w:rsidRDefault="00025091" w:rsidP="008273AA">
      <w:pPr>
        <w:spacing w:line="259" w:lineRule="auto"/>
        <w:ind w:left="567"/>
        <w:jc w:val="both"/>
        <w:rPr>
          <w:sz w:val="21"/>
          <w:szCs w:val="21"/>
        </w:rPr>
      </w:pPr>
      <w:r w:rsidRPr="00536F8E">
        <w:rPr>
          <w:sz w:val="21"/>
          <w:szCs w:val="21"/>
        </w:rPr>
        <w:t>W przypadku wystąpienia którejkolwiek z okoliczności wymienionych wyżej, czas obowiązywania umowy może ulec przedłużeniu, nie dłużej jednak niż o okres trwania tych okoliczności.</w:t>
      </w:r>
      <w:r w:rsidR="00536F8E">
        <w:rPr>
          <w:sz w:val="21"/>
          <w:szCs w:val="21"/>
        </w:rPr>
        <w:br/>
      </w:r>
      <w:r w:rsidRPr="00536F8E">
        <w:rPr>
          <w:sz w:val="21"/>
          <w:szCs w:val="21"/>
        </w:rPr>
        <w:t>O ich wystąpieniu Dzierżawca poinformuje Wydzierżawiającego w terminie 7 </w:t>
      </w:r>
      <w:proofErr w:type="spellStart"/>
      <w:r w:rsidRPr="00536F8E">
        <w:rPr>
          <w:sz w:val="21"/>
          <w:szCs w:val="21"/>
        </w:rPr>
        <w:t>dniod</w:t>
      </w:r>
      <w:proofErr w:type="spellEnd"/>
      <w:r w:rsidRPr="00536F8E">
        <w:rPr>
          <w:sz w:val="21"/>
          <w:szCs w:val="21"/>
        </w:rPr>
        <w:t xml:space="preserve"> ich wystąpienia. </w:t>
      </w:r>
    </w:p>
    <w:p w14:paraId="67EFD534" w14:textId="680FDE55" w:rsidR="00025091" w:rsidRPr="00536F8E" w:rsidRDefault="00025091" w:rsidP="00336CC8">
      <w:pPr>
        <w:numPr>
          <w:ilvl w:val="2"/>
          <w:numId w:val="121"/>
        </w:numPr>
        <w:tabs>
          <w:tab w:val="clear" w:pos="1866"/>
        </w:tabs>
        <w:spacing w:line="259" w:lineRule="auto"/>
        <w:ind w:left="851" w:hanging="284"/>
        <w:jc w:val="both"/>
        <w:rPr>
          <w:sz w:val="21"/>
          <w:szCs w:val="21"/>
        </w:rPr>
      </w:pPr>
      <w:r w:rsidRPr="00536F8E">
        <w:rPr>
          <w:sz w:val="21"/>
          <w:szCs w:val="21"/>
        </w:rPr>
        <w:t>okresu dzierżawy w tym także okresu, w którym Wydzierżawiający może zawiesić stawkę</w:t>
      </w:r>
      <w:r w:rsidR="00536F8E">
        <w:rPr>
          <w:sz w:val="21"/>
          <w:szCs w:val="21"/>
        </w:rPr>
        <w:br/>
      </w:r>
      <w:r w:rsidRPr="00536F8E">
        <w:rPr>
          <w:sz w:val="21"/>
          <w:szCs w:val="21"/>
        </w:rPr>
        <w:t>za dzierżawę ze względu na:</w:t>
      </w:r>
    </w:p>
    <w:p w14:paraId="76D312EA" w14:textId="77777777" w:rsidR="00025091" w:rsidRPr="00536F8E" w:rsidRDefault="00025091" w:rsidP="00336CC8">
      <w:pPr>
        <w:numPr>
          <w:ilvl w:val="0"/>
          <w:numId w:val="116"/>
        </w:numPr>
        <w:spacing w:line="259" w:lineRule="auto"/>
        <w:ind w:left="1134" w:hanging="283"/>
        <w:jc w:val="both"/>
        <w:rPr>
          <w:sz w:val="21"/>
          <w:szCs w:val="21"/>
        </w:rPr>
      </w:pPr>
      <w:r w:rsidRPr="00536F8E">
        <w:rPr>
          <w:b/>
          <w:sz w:val="21"/>
          <w:szCs w:val="21"/>
        </w:rPr>
        <w:t>zmniejszenie</w:t>
      </w:r>
      <w:r w:rsidRPr="00536F8E">
        <w:rPr>
          <w:sz w:val="21"/>
          <w:szCs w:val="21"/>
        </w:rPr>
        <w:t xml:space="preserve"> zakresu rzeczowego zamówienia: poprzez jego dostosowanie do aktualnej sytuacji Dzierżawcy w związku z dokonywanymi u Dzierżawcy zmianami ze względów technologicznych, organizacyjnych i ekonomicznych,</w:t>
      </w:r>
    </w:p>
    <w:p w14:paraId="2AACE89B" w14:textId="77777777"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zmiany będące następstwem działania organów nadzorczych,</w:t>
      </w:r>
    </w:p>
    <w:p w14:paraId="466453AE" w14:textId="3EBFEC61" w:rsidR="00025091" w:rsidRPr="00536F8E" w:rsidRDefault="00025091" w:rsidP="00336CC8">
      <w:pPr>
        <w:numPr>
          <w:ilvl w:val="0"/>
          <w:numId w:val="116"/>
        </w:numPr>
        <w:spacing w:line="259" w:lineRule="auto"/>
        <w:ind w:left="1134" w:hanging="283"/>
        <w:jc w:val="both"/>
        <w:rPr>
          <w:sz w:val="21"/>
          <w:szCs w:val="21"/>
        </w:rPr>
      </w:pPr>
      <w:r w:rsidRPr="00536F8E">
        <w:rPr>
          <w:sz w:val="21"/>
          <w:szCs w:val="21"/>
        </w:rPr>
        <w:t xml:space="preserve">okoliczności pozostające po stronie Dzierżawcy powodujące </w:t>
      </w:r>
      <w:r w:rsidRPr="00536F8E">
        <w:rPr>
          <w:b/>
          <w:sz w:val="21"/>
          <w:szCs w:val="21"/>
        </w:rPr>
        <w:t>zwiększenie/wydłużenie</w:t>
      </w:r>
      <w:r w:rsidRPr="00536F8E">
        <w:rPr>
          <w:sz w:val="21"/>
          <w:szCs w:val="21"/>
        </w:rPr>
        <w:t xml:space="preserve"> okresu dzierżawy,</w:t>
      </w:r>
    </w:p>
    <w:p w14:paraId="11EB1E18" w14:textId="51EFD884" w:rsidR="00025091" w:rsidRPr="00536F8E" w:rsidRDefault="00025091" w:rsidP="00336CC8">
      <w:pPr>
        <w:numPr>
          <w:ilvl w:val="0"/>
          <w:numId w:val="118"/>
        </w:numPr>
        <w:spacing w:line="259" w:lineRule="auto"/>
        <w:jc w:val="both"/>
        <w:rPr>
          <w:sz w:val="21"/>
          <w:szCs w:val="21"/>
        </w:rPr>
      </w:pPr>
      <w:r w:rsidRPr="00536F8E">
        <w:rPr>
          <w:b/>
          <w:sz w:val="21"/>
          <w:szCs w:val="21"/>
        </w:rPr>
        <w:t>zmiany przedmiotu dzierżawy</w:t>
      </w:r>
      <w:r w:rsidRPr="00536F8E">
        <w:rPr>
          <w:sz w:val="21"/>
          <w:szCs w:val="21"/>
        </w:rPr>
        <w:t xml:space="preserve"> na korzystniejszy (przedmiot dzierżawy o lepszych,</w:t>
      </w:r>
      <w:r w:rsidR="00536F8E">
        <w:rPr>
          <w:sz w:val="21"/>
          <w:szCs w:val="21"/>
        </w:rPr>
        <w:t xml:space="preserve"> </w:t>
      </w:r>
      <w:r w:rsidRPr="00536F8E">
        <w:rPr>
          <w:sz w:val="21"/>
          <w:szCs w:val="21"/>
        </w:rPr>
        <w:t>korzystniejszych parametrach technicznych) dla Dzierżawcy nie powoduje zmiany stawki czynszu dzierżawnego na wyższy,</w:t>
      </w:r>
    </w:p>
    <w:p w14:paraId="03EE3712" w14:textId="77777777" w:rsidR="00025091" w:rsidRPr="00536F8E" w:rsidRDefault="00025091" w:rsidP="00336CC8">
      <w:pPr>
        <w:numPr>
          <w:ilvl w:val="0"/>
          <w:numId w:val="120"/>
        </w:numPr>
        <w:tabs>
          <w:tab w:val="clear" w:pos="426"/>
          <w:tab w:val="num" w:pos="284"/>
        </w:tabs>
        <w:spacing w:line="259" w:lineRule="auto"/>
        <w:ind w:left="284" w:hanging="284"/>
        <w:jc w:val="both"/>
        <w:rPr>
          <w:sz w:val="21"/>
          <w:szCs w:val="21"/>
        </w:rPr>
      </w:pPr>
      <w:r w:rsidRPr="00536F8E">
        <w:rPr>
          <w:sz w:val="21"/>
          <w:szCs w:val="21"/>
        </w:rPr>
        <w:t xml:space="preserve">Zmiany nieobjęte treścią art. 454 i 455 </w:t>
      </w:r>
      <w:proofErr w:type="spellStart"/>
      <w:r w:rsidRPr="00536F8E">
        <w:rPr>
          <w:sz w:val="21"/>
          <w:szCs w:val="21"/>
        </w:rPr>
        <w:t>uPzp</w:t>
      </w:r>
      <w:proofErr w:type="spellEnd"/>
      <w:r w:rsidRPr="00536F8E">
        <w:rPr>
          <w:sz w:val="21"/>
          <w:szCs w:val="21"/>
        </w:rPr>
        <w:t>, które nie wymagają zawarcia aneksu, jednakże wymagają pisemnego powiadomienia doręczonego drugiej stronie:</w:t>
      </w:r>
    </w:p>
    <w:p w14:paraId="64C3516E"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danych teleadresowych (np. zmiana adresu lub numeru telefonów),</w:t>
      </w:r>
    </w:p>
    <w:p w14:paraId="3417C307" w14:textId="7E83C528"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 xml:space="preserve">zmiany osób wskazanych w § </w:t>
      </w:r>
      <w:r w:rsidR="008273AA" w:rsidRPr="00536F8E">
        <w:rPr>
          <w:sz w:val="21"/>
          <w:szCs w:val="21"/>
        </w:rPr>
        <w:t>9</w:t>
      </w:r>
      <w:r w:rsidRPr="00536F8E">
        <w:rPr>
          <w:sz w:val="21"/>
          <w:szCs w:val="21"/>
        </w:rPr>
        <w:t>,</w:t>
      </w:r>
    </w:p>
    <w:p w14:paraId="0EA1A3C3"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zmiany wysokości i sposobu płatności należności publiczno-prawnych, poprzez dostosowanie treści umowy do obowiązujących przepisów  (np. VAT),</w:t>
      </w:r>
    </w:p>
    <w:p w14:paraId="6A141680"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zawieszenie okresu dzierżawy zgodnie z warunkami niniejszej umowy,</w:t>
      </w:r>
    </w:p>
    <w:p w14:paraId="1FB02237"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terminu dostawy zgodnie z warunkami niniejszej umowy,</w:t>
      </w:r>
    </w:p>
    <w:p w14:paraId="431D592B" w14:textId="77777777" w:rsidR="00025091" w:rsidRPr="00536F8E" w:rsidRDefault="00025091" w:rsidP="00336CC8">
      <w:pPr>
        <w:numPr>
          <w:ilvl w:val="0"/>
          <w:numId w:val="119"/>
        </w:numPr>
        <w:spacing w:line="259" w:lineRule="auto"/>
        <w:ind w:left="567" w:hanging="283"/>
        <w:jc w:val="both"/>
        <w:rPr>
          <w:sz w:val="21"/>
          <w:szCs w:val="21"/>
        </w:rPr>
      </w:pPr>
      <w:r w:rsidRPr="00536F8E">
        <w:rPr>
          <w:sz w:val="21"/>
          <w:szCs w:val="21"/>
        </w:rPr>
        <w:t>zmiana lokalizacji przedmiotu dzierżawy w ramach Polskiej Grupy Górniczej S.A.</w:t>
      </w:r>
    </w:p>
    <w:p w14:paraId="58E9BD81" w14:textId="77777777" w:rsidR="00683A07" w:rsidRPr="008273AA" w:rsidRDefault="00683A07" w:rsidP="00683A07">
      <w:pPr>
        <w:spacing w:line="259" w:lineRule="auto"/>
        <w:ind w:left="360"/>
        <w:jc w:val="both"/>
        <w:rPr>
          <w:sz w:val="16"/>
          <w:szCs w:val="16"/>
        </w:rPr>
      </w:pPr>
    </w:p>
    <w:p w14:paraId="1A17D455" w14:textId="158CEC4E" w:rsidR="00683A07" w:rsidRPr="001404AE" w:rsidRDefault="00683A07" w:rsidP="00683A07">
      <w:pPr>
        <w:pStyle w:val="Nagwek2"/>
      </w:pPr>
      <w:bookmarkStart w:id="182" w:name="_Toc106184596"/>
      <w:bookmarkStart w:id="183" w:name="_Toc210906278"/>
      <w:bookmarkStart w:id="184" w:name="_Toc64016212"/>
      <w:r w:rsidRPr="001404AE">
        <w:t>§ 1</w:t>
      </w:r>
      <w:r>
        <w:t>6</w:t>
      </w:r>
      <w:r w:rsidRPr="001404AE">
        <w:t>. Waloryzacja</w:t>
      </w:r>
      <w:bookmarkEnd w:id="182"/>
      <w:bookmarkEnd w:id="183"/>
      <w:r w:rsidRPr="001404AE">
        <w:t xml:space="preserve"> </w:t>
      </w:r>
      <w:bookmarkEnd w:id="184"/>
    </w:p>
    <w:p w14:paraId="4F03CA4A" w14:textId="77777777" w:rsidR="00B502F6" w:rsidRPr="00471BC3" w:rsidRDefault="00B502F6" w:rsidP="00336CC8">
      <w:pPr>
        <w:numPr>
          <w:ilvl w:val="0"/>
          <w:numId w:val="123"/>
        </w:numPr>
        <w:ind w:left="284" w:hanging="284"/>
        <w:contextualSpacing/>
        <w:jc w:val="both"/>
        <w:rPr>
          <w:sz w:val="21"/>
          <w:szCs w:val="21"/>
        </w:rPr>
      </w:pPr>
      <w:r w:rsidRPr="00471BC3">
        <w:rPr>
          <w:sz w:val="21"/>
          <w:szCs w:val="21"/>
        </w:rPr>
        <w:t>Dzierżawca dopuszcza zmianę wynagrodzenia Wydzierżawiającego, na wniosek Wydzierżawiającego, która zostanie dokonana wg następujących założeń:</w:t>
      </w:r>
    </w:p>
    <w:p w14:paraId="5F745378" w14:textId="652F6937" w:rsidR="00B502F6" w:rsidRPr="00471BC3" w:rsidRDefault="00B502F6" w:rsidP="00336CC8">
      <w:pPr>
        <w:numPr>
          <w:ilvl w:val="1"/>
          <w:numId w:val="123"/>
        </w:numPr>
        <w:ind w:left="567" w:hanging="283"/>
        <w:contextualSpacing/>
        <w:jc w:val="both"/>
        <w:rPr>
          <w:sz w:val="21"/>
          <w:szCs w:val="21"/>
        </w:rPr>
      </w:pPr>
      <w:r w:rsidRPr="00471BC3">
        <w:rPr>
          <w:sz w:val="21"/>
          <w:szCs w:val="21"/>
        </w:rPr>
        <w:t xml:space="preserve">Zmiana wynagrodzenia zostanie ustalona w oparciu o </w:t>
      </w:r>
      <w:r w:rsidRPr="00471BC3">
        <w:rPr>
          <w:b/>
          <w:bCs/>
          <w:sz w:val="21"/>
          <w:szCs w:val="21"/>
        </w:rPr>
        <w:t>wskaźnik cen towarów i usług konsumpcyjnych</w:t>
      </w:r>
      <w:r w:rsidRPr="00471BC3">
        <w:rPr>
          <w:sz w:val="21"/>
          <w:szCs w:val="21"/>
        </w:rPr>
        <w:t xml:space="preserve"> publikowany przez GUS link:</w:t>
      </w:r>
      <w:r w:rsidRPr="00471BC3">
        <w:rPr>
          <w:color w:val="FF0000"/>
          <w:sz w:val="21"/>
          <w:szCs w:val="21"/>
        </w:rPr>
        <w:t xml:space="preserve"> </w:t>
      </w:r>
      <w:hyperlink r:id="rId34" w:history="1">
        <w:r w:rsidRPr="00471BC3">
          <w:rPr>
            <w:color w:val="0563C1" w:themeColor="hyperlink"/>
            <w:sz w:val="21"/>
            <w:szCs w:val="21"/>
            <w:u w:val="single"/>
          </w:rPr>
          <w:t>https://stat.gov.pl/wskazniki-makroekonomiczne/</w:t>
        </w:r>
      </w:hyperlink>
      <w:r w:rsidR="009A65B8" w:rsidRPr="00471BC3">
        <w:rPr>
          <w:color w:val="0563C1" w:themeColor="hyperlink"/>
          <w:sz w:val="21"/>
          <w:szCs w:val="21"/>
          <w:u w:val="single"/>
        </w:rPr>
        <w:br/>
      </w:r>
      <w:r w:rsidRPr="00471BC3">
        <w:rPr>
          <w:sz w:val="21"/>
          <w:szCs w:val="21"/>
        </w:rPr>
        <w:t xml:space="preserve">- </w:t>
      </w:r>
      <w:r w:rsidRPr="00471BC3">
        <w:rPr>
          <w:i/>
          <w:iCs/>
          <w:sz w:val="21"/>
          <w:szCs w:val="21"/>
        </w:rPr>
        <w:t>wybrane</w:t>
      </w:r>
      <w:r w:rsidR="00536F8E" w:rsidRPr="00471BC3">
        <w:rPr>
          <w:i/>
          <w:iCs/>
          <w:sz w:val="21"/>
          <w:szCs w:val="21"/>
        </w:rPr>
        <w:t xml:space="preserve"> </w:t>
      </w:r>
      <w:r w:rsidRPr="00471BC3">
        <w:rPr>
          <w:i/>
          <w:iCs/>
          <w:sz w:val="21"/>
          <w:szCs w:val="21"/>
        </w:rPr>
        <w:t>miesięczne wskaźniki makroekonomiczne, tablica „wskaźniki cen”, pozycja: Wskaźnik cen towarów i usług konsumpcyjnych, lit. B.</w:t>
      </w:r>
    </w:p>
    <w:p w14:paraId="0CB31397" w14:textId="77777777" w:rsidR="00B502F6" w:rsidRPr="00471BC3" w:rsidRDefault="00B502F6" w:rsidP="00336CC8">
      <w:pPr>
        <w:numPr>
          <w:ilvl w:val="1"/>
          <w:numId w:val="123"/>
        </w:numPr>
        <w:ind w:left="567" w:hanging="283"/>
        <w:contextualSpacing/>
        <w:jc w:val="both"/>
        <w:rPr>
          <w:sz w:val="21"/>
          <w:szCs w:val="21"/>
        </w:rPr>
      </w:pPr>
      <w:r w:rsidRPr="00471BC3">
        <w:rPr>
          <w:sz w:val="21"/>
          <w:szCs w:val="21"/>
        </w:rPr>
        <w:t xml:space="preserve">Zmiana wynagrodzenia nastąpi </w:t>
      </w:r>
      <w:r w:rsidRPr="00471BC3">
        <w:rPr>
          <w:b/>
          <w:bCs/>
          <w:sz w:val="21"/>
          <w:szCs w:val="21"/>
        </w:rPr>
        <w:t>od pierwszego dnia siódmego miesiąca kalendarzowego</w:t>
      </w:r>
      <w:r w:rsidRPr="00471BC3">
        <w:rPr>
          <w:sz w:val="21"/>
          <w:szCs w:val="21"/>
        </w:rPr>
        <w:t xml:space="preserve"> obowiązywania umowy. </w:t>
      </w:r>
    </w:p>
    <w:p w14:paraId="4D033809" w14:textId="77777777" w:rsidR="00B502F6" w:rsidRPr="00471BC3" w:rsidRDefault="00B502F6" w:rsidP="00336CC8">
      <w:pPr>
        <w:numPr>
          <w:ilvl w:val="1"/>
          <w:numId w:val="123"/>
        </w:numPr>
        <w:ind w:left="567" w:hanging="283"/>
        <w:contextualSpacing/>
        <w:jc w:val="both"/>
        <w:rPr>
          <w:sz w:val="21"/>
          <w:szCs w:val="21"/>
        </w:rPr>
      </w:pPr>
      <w:r w:rsidRPr="00471BC3">
        <w:rPr>
          <w:sz w:val="21"/>
          <w:szCs w:val="21"/>
        </w:rPr>
        <w:t>Wynagrodzenie Wydzierżawiającego, w tym jednostkowe stawki rozliczeniowe określone w Umowie ulegną zmianie o maksymalnie 50% wielkości wskaźnika cen towarów i usług konsumpcyjnych publikowanego przez GUS, wyliczonego za okres 6 miesięcy zgodnie</w:t>
      </w:r>
      <w:r w:rsidRPr="00471BC3">
        <w:rPr>
          <w:sz w:val="21"/>
          <w:szCs w:val="21"/>
        </w:rPr>
        <w:br/>
        <w:t>z postanowieniami pkt 4).</w:t>
      </w:r>
    </w:p>
    <w:p w14:paraId="0F89833F" w14:textId="497FA70D" w:rsidR="00B502F6" w:rsidRPr="00471BC3" w:rsidRDefault="00B502F6" w:rsidP="00336CC8">
      <w:pPr>
        <w:numPr>
          <w:ilvl w:val="1"/>
          <w:numId w:val="123"/>
        </w:numPr>
        <w:ind w:left="567" w:hanging="283"/>
        <w:contextualSpacing/>
        <w:jc w:val="both"/>
        <w:rPr>
          <w:sz w:val="21"/>
          <w:szCs w:val="21"/>
        </w:rPr>
      </w:pPr>
      <w:bookmarkStart w:id="185" w:name="_Hlk121401348"/>
      <w:r w:rsidRPr="00471BC3">
        <w:rPr>
          <w:sz w:val="21"/>
          <w:szCs w:val="21"/>
        </w:rPr>
        <w:t>Dla potrzeb waloryzacji pierwszym wykorzystanym wskaźnikiem będzie miesięczny wskaźnik za miesiąc, w którym nastąpi rozpoczęcie obowiązywania umowy (miesiąc poprzedni = 100),</w:t>
      </w:r>
      <w:r w:rsidR="008273AA" w:rsidRPr="00471BC3">
        <w:rPr>
          <w:sz w:val="21"/>
          <w:szCs w:val="21"/>
        </w:rPr>
        <w:br/>
      </w:r>
      <w:r w:rsidRPr="00471BC3">
        <w:rPr>
          <w:sz w:val="21"/>
          <w:szCs w:val="21"/>
        </w:rPr>
        <w:t>a ostatnim wskaźnik dla 6. miesiąca obowiązywania umowy. Wskaźniki należy zamienić</w:t>
      </w:r>
      <w:r w:rsidR="008273AA" w:rsidRPr="00471BC3">
        <w:rPr>
          <w:sz w:val="21"/>
          <w:szCs w:val="21"/>
        </w:rPr>
        <w:br/>
      </w:r>
      <w:r w:rsidRPr="00471BC3">
        <w:rPr>
          <w:sz w:val="21"/>
          <w:szCs w:val="21"/>
        </w:rPr>
        <w:t>na liczby (dzieląc je przez 100), a następnie przemnożyć przez siebie kolejne. W stosunku</w:t>
      </w:r>
      <w:r w:rsidR="008273AA" w:rsidRPr="00471BC3">
        <w:rPr>
          <w:sz w:val="21"/>
          <w:szCs w:val="21"/>
        </w:rPr>
        <w:br/>
      </w:r>
      <w:r w:rsidRPr="00471BC3">
        <w:rPr>
          <w:sz w:val="21"/>
          <w:szCs w:val="21"/>
        </w:rPr>
        <w:t>do otrzymanego wskaźnika należy przeprowadzić w kolejności następujące działania:</w:t>
      </w:r>
    </w:p>
    <w:bookmarkEnd w:id="185"/>
    <w:p w14:paraId="297CB06D" w14:textId="77777777" w:rsidR="00B502F6" w:rsidRPr="00471BC3" w:rsidRDefault="00B502F6" w:rsidP="00336CC8">
      <w:pPr>
        <w:numPr>
          <w:ilvl w:val="0"/>
          <w:numId w:val="124"/>
        </w:numPr>
        <w:ind w:left="851" w:hanging="284"/>
        <w:contextualSpacing/>
        <w:jc w:val="both"/>
        <w:rPr>
          <w:sz w:val="21"/>
          <w:szCs w:val="21"/>
        </w:rPr>
      </w:pPr>
      <w:r w:rsidRPr="00471BC3">
        <w:rPr>
          <w:sz w:val="21"/>
          <w:szCs w:val="21"/>
        </w:rPr>
        <w:lastRenderedPageBreak/>
        <w:t xml:space="preserve">odjąć 1, </w:t>
      </w:r>
    </w:p>
    <w:p w14:paraId="2F890357" w14:textId="77777777" w:rsidR="00B502F6" w:rsidRPr="00471BC3" w:rsidRDefault="00B502F6" w:rsidP="00336CC8">
      <w:pPr>
        <w:numPr>
          <w:ilvl w:val="0"/>
          <w:numId w:val="124"/>
        </w:numPr>
        <w:ind w:left="851" w:hanging="284"/>
        <w:contextualSpacing/>
        <w:jc w:val="both"/>
        <w:rPr>
          <w:sz w:val="21"/>
          <w:szCs w:val="21"/>
        </w:rPr>
      </w:pPr>
      <w:r w:rsidRPr="00471BC3">
        <w:rPr>
          <w:sz w:val="21"/>
          <w:szCs w:val="21"/>
        </w:rPr>
        <w:t>otrzymany wynik przemnożyć przez 50%</w:t>
      </w:r>
    </w:p>
    <w:p w14:paraId="3651EDDC" w14:textId="77777777" w:rsidR="00B502F6" w:rsidRPr="008549AD" w:rsidRDefault="00B502F6" w:rsidP="00336CC8">
      <w:pPr>
        <w:numPr>
          <w:ilvl w:val="0"/>
          <w:numId w:val="124"/>
        </w:numPr>
        <w:ind w:left="851" w:hanging="284"/>
        <w:contextualSpacing/>
        <w:jc w:val="both"/>
        <w:rPr>
          <w:sz w:val="22"/>
          <w:szCs w:val="22"/>
        </w:rPr>
      </w:pPr>
      <w:r w:rsidRPr="008549AD">
        <w:rPr>
          <w:sz w:val="22"/>
          <w:szCs w:val="22"/>
        </w:rPr>
        <w:t>do otrzymanego wyniku dodać 1</w:t>
      </w:r>
    </w:p>
    <w:p w14:paraId="001ECED1" w14:textId="77777777" w:rsidR="00B502F6" w:rsidRPr="008549AD" w:rsidRDefault="00B502F6" w:rsidP="00336CC8">
      <w:pPr>
        <w:numPr>
          <w:ilvl w:val="0"/>
          <w:numId w:val="124"/>
        </w:numPr>
        <w:ind w:left="851" w:hanging="284"/>
        <w:contextualSpacing/>
        <w:jc w:val="both"/>
        <w:rPr>
          <w:sz w:val="22"/>
          <w:szCs w:val="22"/>
        </w:rPr>
      </w:pPr>
      <w:r w:rsidRPr="008549AD">
        <w:rPr>
          <w:sz w:val="22"/>
          <w:szCs w:val="22"/>
        </w:rPr>
        <w:t>uzyskany wynik zaokrąglić do dwóch miejsc po przecinku, zgodnie z matematycznymi zasadami zaokrąglania.</w:t>
      </w:r>
    </w:p>
    <w:p w14:paraId="38F0DCC0" w14:textId="77777777" w:rsidR="00B502F6" w:rsidRPr="008549AD" w:rsidRDefault="00B502F6" w:rsidP="008273AA">
      <w:pPr>
        <w:ind w:left="567"/>
        <w:contextualSpacing/>
        <w:jc w:val="both"/>
        <w:rPr>
          <w:sz w:val="22"/>
          <w:szCs w:val="22"/>
        </w:rPr>
      </w:pPr>
      <w:r w:rsidRPr="008549AD">
        <w:rPr>
          <w:sz w:val="22"/>
          <w:szCs w:val="22"/>
        </w:rPr>
        <w:t xml:space="preserve">Obowiązujące ceny jednostkowe należy przemnożyć przez tak ustalony </w:t>
      </w:r>
      <w:r w:rsidRPr="008549AD">
        <w:rPr>
          <w:b/>
          <w:bCs/>
          <w:sz w:val="22"/>
          <w:szCs w:val="22"/>
        </w:rPr>
        <w:t>wskaźnik waloryzacyjny dla okresu 6 miesięcy</w:t>
      </w:r>
      <w:r w:rsidRPr="008549AD">
        <w:rPr>
          <w:sz w:val="22"/>
          <w:szCs w:val="22"/>
        </w:rPr>
        <w:t>. Zwaloryzowana wartość umowy zostanie wyliczona</w:t>
      </w:r>
      <w:r>
        <w:rPr>
          <w:sz w:val="22"/>
          <w:szCs w:val="22"/>
        </w:rPr>
        <w:br/>
      </w:r>
      <w:r w:rsidRPr="008549AD">
        <w:rPr>
          <w:sz w:val="22"/>
          <w:szCs w:val="22"/>
        </w:rP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502F6" w:rsidRPr="008549AD" w14:paraId="38E1AFC3" w14:textId="77777777" w:rsidTr="006348BF">
        <w:tc>
          <w:tcPr>
            <w:tcW w:w="1800" w:type="dxa"/>
            <w:vAlign w:val="center"/>
          </w:tcPr>
          <w:p w14:paraId="52B85C2A" w14:textId="77777777" w:rsidR="00B502F6" w:rsidRPr="008549AD" w:rsidRDefault="00B502F6" w:rsidP="006348BF">
            <w:pPr>
              <w:ind w:left="-123"/>
              <w:contextualSpacing/>
              <w:jc w:val="center"/>
              <w:rPr>
                <w:sz w:val="22"/>
                <w:szCs w:val="22"/>
              </w:rPr>
            </w:pPr>
            <w:r w:rsidRPr="008549AD">
              <w:rPr>
                <w:sz w:val="22"/>
                <w:szCs w:val="22"/>
              </w:rPr>
              <w:t>Wartość umowy po waloryzacji</w:t>
            </w:r>
          </w:p>
        </w:tc>
        <w:tc>
          <w:tcPr>
            <w:tcW w:w="342" w:type="dxa"/>
            <w:vAlign w:val="center"/>
          </w:tcPr>
          <w:p w14:paraId="05B4876F" w14:textId="77777777" w:rsidR="00B502F6" w:rsidRPr="008549AD" w:rsidRDefault="00B502F6" w:rsidP="006348BF">
            <w:pPr>
              <w:contextualSpacing/>
              <w:jc w:val="center"/>
              <w:rPr>
                <w:sz w:val="22"/>
                <w:szCs w:val="22"/>
              </w:rPr>
            </w:pPr>
            <w:r w:rsidRPr="008549AD">
              <w:rPr>
                <w:sz w:val="22"/>
                <w:szCs w:val="22"/>
              </w:rPr>
              <w:t>=</w:t>
            </w:r>
          </w:p>
        </w:tc>
        <w:tc>
          <w:tcPr>
            <w:tcW w:w="1958" w:type="dxa"/>
            <w:vAlign w:val="center"/>
          </w:tcPr>
          <w:p w14:paraId="79BC6E6F" w14:textId="77777777" w:rsidR="00B502F6" w:rsidRPr="008549AD" w:rsidRDefault="00B502F6" w:rsidP="006348BF">
            <w:pPr>
              <w:contextualSpacing/>
              <w:jc w:val="center"/>
              <w:rPr>
                <w:sz w:val="22"/>
                <w:szCs w:val="22"/>
              </w:rPr>
            </w:pPr>
            <w:r w:rsidRPr="008549AD">
              <w:rPr>
                <w:sz w:val="22"/>
                <w:szCs w:val="22"/>
              </w:rPr>
              <w:t>Wartość dotychczas zrealizowana</w:t>
            </w:r>
          </w:p>
        </w:tc>
        <w:tc>
          <w:tcPr>
            <w:tcW w:w="342" w:type="dxa"/>
            <w:vAlign w:val="center"/>
          </w:tcPr>
          <w:p w14:paraId="4CE5929B" w14:textId="77777777" w:rsidR="00B502F6" w:rsidRPr="008549AD" w:rsidRDefault="00B502F6" w:rsidP="006348BF">
            <w:pPr>
              <w:contextualSpacing/>
              <w:jc w:val="center"/>
              <w:rPr>
                <w:sz w:val="22"/>
                <w:szCs w:val="22"/>
              </w:rPr>
            </w:pPr>
            <w:r w:rsidRPr="008549AD">
              <w:rPr>
                <w:sz w:val="22"/>
                <w:szCs w:val="22"/>
              </w:rPr>
              <w:t>+</w:t>
            </w:r>
          </w:p>
        </w:tc>
        <w:tc>
          <w:tcPr>
            <w:tcW w:w="1931" w:type="dxa"/>
            <w:vAlign w:val="center"/>
          </w:tcPr>
          <w:p w14:paraId="1E362EEF" w14:textId="77777777" w:rsidR="00B502F6" w:rsidRPr="008549AD" w:rsidRDefault="00B502F6" w:rsidP="006348BF">
            <w:pPr>
              <w:contextualSpacing/>
              <w:jc w:val="center"/>
              <w:rPr>
                <w:sz w:val="22"/>
                <w:szCs w:val="22"/>
              </w:rPr>
            </w:pPr>
            <w:r w:rsidRPr="008549AD">
              <w:rPr>
                <w:sz w:val="22"/>
                <w:szCs w:val="22"/>
              </w:rPr>
              <w:t>Wartość pozostała do realizacji</w:t>
            </w:r>
          </w:p>
        </w:tc>
        <w:tc>
          <w:tcPr>
            <w:tcW w:w="326" w:type="dxa"/>
            <w:vAlign w:val="center"/>
          </w:tcPr>
          <w:p w14:paraId="1FB34C83" w14:textId="77777777" w:rsidR="00B502F6" w:rsidRPr="008549AD" w:rsidRDefault="00B502F6" w:rsidP="006348BF">
            <w:pPr>
              <w:contextualSpacing/>
              <w:jc w:val="center"/>
              <w:rPr>
                <w:sz w:val="22"/>
                <w:szCs w:val="22"/>
              </w:rPr>
            </w:pPr>
            <w:r w:rsidRPr="008549AD">
              <w:rPr>
                <w:sz w:val="22"/>
                <w:szCs w:val="22"/>
              </w:rPr>
              <w:t>x</w:t>
            </w:r>
          </w:p>
        </w:tc>
        <w:tc>
          <w:tcPr>
            <w:tcW w:w="1664" w:type="dxa"/>
            <w:vAlign w:val="center"/>
          </w:tcPr>
          <w:p w14:paraId="3C8AEE38" w14:textId="77777777" w:rsidR="00B502F6" w:rsidRPr="008549AD" w:rsidRDefault="00B502F6" w:rsidP="006348BF">
            <w:pPr>
              <w:contextualSpacing/>
              <w:jc w:val="center"/>
              <w:rPr>
                <w:sz w:val="22"/>
                <w:szCs w:val="22"/>
              </w:rPr>
            </w:pPr>
            <w:r w:rsidRPr="008549AD">
              <w:rPr>
                <w:sz w:val="22"/>
                <w:szCs w:val="22"/>
              </w:rPr>
              <w:t>Wskaźnik waloryzacyjny dla okresu 6 miesięcy</w:t>
            </w:r>
          </w:p>
        </w:tc>
      </w:tr>
    </w:tbl>
    <w:p w14:paraId="4520A860" w14:textId="77777777" w:rsidR="00B502F6" w:rsidRPr="008273AA" w:rsidRDefault="00B502F6" w:rsidP="00B502F6">
      <w:pPr>
        <w:rPr>
          <w:sz w:val="6"/>
          <w:szCs w:val="6"/>
        </w:rPr>
      </w:pPr>
    </w:p>
    <w:p w14:paraId="10E8513B" w14:textId="77777777" w:rsidR="00B502F6" w:rsidRPr="00061E25" w:rsidRDefault="00B502F6" w:rsidP="00336CC8">
      <w:pPr>
        <w:numPr>
          <w:ilvl w:val="0"/>
          <w:numId w:val="123"/>
        </w:numPr>
        <w:ind w:left="284" w:hanging="284"/>
        <w:contextualSpacing/>
        <w:jc w:val="both"/>
        <w:rPr>
          <w:sz w:val="22"/>
          <w:szCs w:val="22"/>
        </w:rPr>
      </w:pPr>
      <w:r>
        <w:rPr>
          <w:sz w:val="22"/>
          <w:szCs w:val="22"/>
        </w:rPr>
        <w:t>Wydzierżawiający</w:t>
      </w:r>
      <w:r w:rsidRPr="008549AD">
        <w:rPr>
          <w:sz w:val="22"/>
          <w:szCs w:val="22"/>
        </w:rPr>
        <w:t xml:space="preserve"> składa wniosek o zmianę wynagrodzenia wraz z dokumentami wskazującymi i</w:t>
      </w:r>
      <w:r>
        <w:rPr>
          <w:sz w:val="22"/>
          <w:szCs w:val="22"/>
        </w:rPr>
        <w:t> </w:t>
      </w:r>
      <w:r w:rsidRPr="008549AD">
        <w:rPr>
          <w:sz w:val="22"/>
          <w:szCs w:val="22"/>
        </w:rPr>
        <w:t xml:space="preserve">udowadniającymi wysokość wpływu ww. okoliczności na koszty wykonania Umowy. Wniosek powinien zostać złożony w okresie obowiązywania umowy. </w:t>
      </w:r>
      <w:r w:rsidRPr="008549AD">
        <w:rPr>
          <w:color w:val="000000" w:themeColor="text1"/>
          <w:sz w:val="22"/>
          <w:szCs w:val="22"/>
        </w:rPr>
        <w:t xml:space="preserve">Wskazane przez </w:t>
      </w:r>
      <w:r>
        <w:rPr>
          <w:color w:val="000000" w:themeColor="text1"/>
          <w:sz w:val="22"/>
          <w:szCs w:val="22"/>
        </w:rPr>
        <w:t>Wydzierżawiającego</w:t>
      </w:r>
      <w:r w:rsidRPr="008549AD">
        <w:rPr>
          <w:color w:val="000000" w:themeColor="text1"/>
          <w:sz w:val="22"/>
          <w:szCs w:val="22"/>
        </w:rPr>
        <w:t xml:space="preserve"> okoliczności powinny dotyczyć elementów </w:t>
      </w:r>
      <w:proofErr w:type="spellStart"/>
      <w:r w:rsidRPr="008549AD">
        <w:rPr>
          <w:color w:val="000000" w:themeColor="text1"/>
          <w:sz w:val="22"/>
          <w:szCs w:val="22"/>
        </w:rPr>
        <w:t>kosztotwórczych</w:t>
      </w:r>
      <w:proofErr w:type="spellEnd"/>
      <w:r w:rsidRPr="008549AD">
        <w:rPr>
          <w:color w:val="000000" w:themeColor="text1"/>
          <w:sz w:val="22"/>
          <w:szCs w:val="22"/>
        </w:rPr>
        <w:t xml:space="preserve"> bezpośrednio powiązanych</w:t>
      </w:r>
      <w:r>
        <w:rPr>
          <w:sz w:val="22"/>
          <w:szCs w:val="22"/>
        </w:rPr>
        <w:br/>
      </w:r>
      <w:r w:rsidRPr="00061E25">
        <w:rPr>
          <w:color w:val="000000" w:themeColor="text1"/>
          <w:sz w:val="22"/>
          <w:szCs w:val="22"/>
        </w:rPr>
        <w:t xml:space="preserve">ze wskaźnikiem, o którym mowa powyższym ustępie. </w:t>
      </w:r>
      <w:r w:rsidRPr="00061E25">
        <w:rPr>
          <w:sz w:val="22"/>
          <w:szCs w:val="22"/>
        </w:rPr>
        <w:t>Dzierżawca zastrzega sobie prawo</w:t>
      </w:r>
      <w:r>
        <w:rPr>
          <w:sz w:val="22"/>
          <w:szCs w:val="22"/>
        </w:rPr>
        <w:br/>
      </w:r>
      <w:r w:rsidRPr="00061E25">
        <w:rPr>
          <w:sz w:val="22"/>
          <w:szCs w:val="22"/>
        </w:rPr>
        <w:t xml:space="preserve">do weryfikacji dokumentów oraz żądania przedłożenia dodatkowych dokumentów w tym zakresie. </w:t>
      </w:r>
    </w:p>
    <w:p w14:paraId="3B80FC8E" w14:textId="77777777" w:rsidR="00B502F6" w:rsidRPr="009A65B8" w:rsidRDefault="00B502F6" w:rsidP="008273AA">
      <w:pPr>
        <w:ind w:left="284"/>
        <w:contextualSpacing/>
        <w:jc w:val="both"/>
        <w:rPr>
          <w:sz w:val="22"/>
          <w:szCs w:val="22"/>
        </w:rPr>
      </w:pPr>
      <w:r w:rsidRPr="008549AD">
        <w:rPr>
          <w:sz w:val="22"/>
          <w:szCs w:val="22"/>
        </w:rPr>
        <w:t xml:space="preserve">Wynagrodzenie zostanie zmienione jedynie w zakresie, w jakim udokumentowana zostanie zmiana </w:t>
      </w:r>
      <w:r w:rsidRPr="009A65B8">
        <w:rPr>
          <w:sz w:val="22"/>
          <w:szCs w:val="22"/>
        </w:rPr>
        <w:t xml:space="preserve">przedmiotowych kosztów po stronie Wydzierżawiającego z zastrzeżeniem </w:t>
      </w:r>
      <w:bookmarkStart w:id="186" w:name="_Hlk125965955"/>
      <w:r w:rsidRPr="009A65B8">
        <w:rPr>
          <w:sz w:val="22"/>
          <w:szCs w:val="22"/>
        </w:rPr>
        <w:t xml:space="preserve">ust. </w:t>
      </w:r>
      <w:bookmarkEnd w:id="186"/>
      <w:r w:rsidRPr="009A65B8">
        <w:rPr>
          <w:sz w:val="22"/>
          <w:szCs w:val="22"/>
        </w:rPr>
        <w:t>1 pkt 3)</w:t>
      </w:r>
    </w:p>
    <w:p w14:paraId="5E65AF4C" w14:textId="77777777" w:rsidR="00B502F6" w:rsidRPr="009A65B8" w:rsidRDefault="00B502F6" w:rsidP="008273AA">
      <w:pPr>
        <w:ind w:left="360" w:hanging="76"/>
        <w:contextualSpacing/>
        <w:jc w:val="both"/>
        <w:rPr>
          <w:sz w:val="22"/>
          <w:szCs w:val="22"/>
        </w:rPr>
      </w:pPr>
      <w:r w:rsidRPr="009A65B8">
        <w:rPr>
          <w:sz w:val="22"/>
          <w:szCs w:val="22"/>
        </w:rPr>
        <w:t>W przypadku gdy wykazany i udowodniony wzrost kosztów będzie:</w:t>
      </w:r>
    </w:p>
    <w:p w14:paraId="7E02DD08" w14:textId="0C4FD979" w:rsidR="00B502F6" w:rsidRPr="009A65B8" w:rsidRDefault="00B502F6" w:rsidP="00336CC8">
      <w:pPr>
        <w:numPr>
          <w:ilvl w:val="0"/>
          <w:numId w:val="125"/>
        </w:numPr>
        <w:ind w:left="567" w:hanging="283"/>
        <w:contextualSpacing/>
        <w:jc w:val="both"/>
        <w:rPr>
          <w:sz w:val="22"/>
          <w:szCs w:val="22"/>
        </w:rPr>
      </w:pPr>
      <w:r w:rsidRPr="009A65B8">
        <w:rPr>
          <w:sz w:val="22"/>
          <w:szCs w:val="22"/>
        </w:rPr>
        <w:t xml:space="preserve">niższy niż </w:t>
      </w:r>
      <w:r w:rsidRPr="009A65B8">
        <w:rPr>
          <w:b/>
          <w:bCs/>
          <w:sz w:val="22"/>
          <w:szCs w:val="22"/>
        </w:rPr>
        <w:t xml:space="preserve">wskaźnik waloryzacyjny dla okresu 6 miesięcy </w:t>
      </w:r>
      <w:r w:rsidRPr="009A65B8">
        <w:rPr>
          <w:sz w:val="22"/>
          <w:szCs w:val="22"/>
        </w:rPr>
        <w:t>ustalony wg zasad określonych w ust.</w:t>
      </w:r>
      <w:r w:rsidR="00536F8E" w:rsidRPr="009A65B8">
        <w:rPr>
          <w:sz w:val="22"/>
          <w:szCs w:val="22"/>
        </w:rPr>
        <w:t xml:space="preserve"> </w:t>
      </w:r>
      <w:r w:rsidRPr="009A65B8">
        <w:rPr>
          <w:sz w:val="22"/>
          <w:szCs w:val="22"/>
        </w:rPr>
        <w:t>1 pkt 4), obowiązujące ceny jednostkowe zostaną zwaloryzowane o wykazany i udowodniony wzrost kosztów, z zastrzeżeniem ust. 1 pkt 3).</w:t>
      </w:r>
    </w:p>
    <w:p w14:paraId="4EE687B9" w14:textId="4D6D4BC0" w:rsidR="00B502F6" w:rsidRPr="009A65B8" w:rsidRDefault="00B502F6" w:rsidP="00336CC8">
      <w:pPr>
        <w:numPr>
          <w:ilvl w:val="0"/>
          <w:numId w:val="125"/>
        </w:numPr>
        <w:ind w:left="567" w:hanging="283"/>
        <w:contextualSpacing/>
        <w:jc w:val="both"/>
        <w:rPr>
          <w:sz w:val="22"/>
          <w:szCs w:val="22"/>
        </w:rPr>
      </w:pPr>
      <w:r w:rsidRPr="009A65B8">
        <w:rPr>
          <w:color w:val="000000" w:themeColor="text1"/>
          <w:sz w:val="22"/>
          <w:szCs w:val="22"/>
        </w:rPr>
        <w:t xml:space="preserve">wyższy niż </w:t>
      </w:r>
      <w:r w:rsidRPr="009A65B8">
        <w:rPr>
          <w:b/>
          <w:bCs/>
          <w:color w:val="000000" w:themeColor="text1"/>
          <w:sz w:val="22"/>
          <w:szCs w:val="22"/>
        </w:rPr>
        <w:t xml:space="preserve">wskaźnik waloryzacyjny </w:t>
      </w:r>
      <w:r w:rsidRPr="009A65B8">
        <w:rPr>
          <w:b/>
          <w:bCs/>
          <w:sz w:val="22"/>
          <w:szCs w:val="22"/>
        </w:rPr>
        <w:t>dla okresu 6 miesięcy</w:t>
      </w:r>
      <w:r w:rsidRPr="009A65B8">
        <w:rPr>
          <w:b/>
          <w:bCs/>
          <w:color w:val="000000" w:themeColor="text1"/>
          <w:sz w:val="22"/>
          <w:szCs w:val="22"/>
        </w:rPr>
        <w:t xml:space="preserve"> </w:t>
      </w:r>
      <w:r w:rsidRPr="009A65B8">
        <w:rPr>
          <w:color w:val="000000" w:themeColor="text1"/>
          <w:sz w:val="22"/>
          <w:szCs w:val="22"/>
        </w:rPr>
        <w:t>ustalony wg zasad określonych w ust.1 pkt 4), obowiązujące ceny jednostkowe zostaną zwaloryzowane wg zasad określonych w ust.1</w:t>
      </w:r>
      <w:r w:rsidR="009A65B8">
        <w:rPr>
          <w:color w:val="000000" w:themeColor="text1"/>
          <w:sz w:val="22"/>
          <w:szCs w:val="22"/>
        </w:rPr>
        <w:t xml:space="preserve"> </w:t>
      </w:r>
      <w:r w:rsidRPr="009A65B8">
        <w:rPr>
          <w:color w:val="000000" w:themeColor="text1"/>
          <w:sz w:val="22"/>
          <w:szCs w:val="22"/>
        </w:rPr>
        <w:t>pkt 4).</w:t>
      </w:r>
    </w:p>
    <w:p w14:paraId="7CF19BF2" w14:textId="77777777" w:rsidR="00B502F6" w:rsidRPr="009A65B8" w:rsidRDefault="00B502F6" w:rsidP="00336CC8">
      <w:pPr>
        <w:numPr>
          <w:ilvl w:val="0"/>
          <w:numId w:val="123"/>
        </w:numPr>
        <w:ind w:left="284" w:hanging="284"/>
        <w:contextualSpacing/>
        <w:jc w:val="both"/>
        <w:rPr>
          <w:sz w:val="22"/>
          <w:szCs w:val="22"/>
        </w:rPr>
      </w:pPr>
      <w:r w:rsidRPr="009A65B8">
        <w:rPr>
          <w:sz w:val="22"/>
          <w:szCs w:val="22"/>
        </w:rPr>
        <w:t>Za okres zwłoki w wykonaniu umowy, waloryzacja opisana powyżej nie przysługuje.</w:t>
      </w:r>
    </w:p>
    <w:p w14:paraId="53BE9DC6" w14:textId="4149329E" w:rsidR="0083275A" w:rsidRPr="009A65B8" w:rsidRDefault="00B502F6" w:rsidP="008273AA">
      <w:pPr>
        <w:pStyle w:val="Akapitzlist"/>
        <w:spacing w:line="259" w:lineRule="auto"/>
        <w:ind w:left="284"/>
        <w:jc w:val="both"/>
        <w:rPr>
          <w:i/>
          <w:iCs/>
          <w:color w:val="0070C0"/>
          <w:sz w:val="22"/>
          <w:szCs w:val="22"/>
        </w:rPr>
      </w:pPr>
      <w:r w:rsidRPr="009A65B8">
        <w:rPr>
          <w:sz w:val="22"/>
          <w:szCs w:val="22"/>
        </w:rPr>
        <w:t>Wydzierżawiający jest zobowiązany uwzględnić zasady waloryzacji określone powyżej</w:t>
      </w:r>
      <w:r w:rsidR="009A65B8">
        <w:rPr>
          <w:sz w:val="22"/>
          <w:szCs w:val="22"/>
        </w:rPr>
        <w:br/>
      </w:r>
      <w:r w:rsidR="008273AA" w:rsidRPr="009A65B8">
        <w:rPr>
          <w:sz w:val="22"/>
          <w:szCs w:val="22"/>
        </w:rPr>
        <w:t xml:space="preserve">w </w:t>
      </w:r>
      <w:r w:rsidRPr="009A65B8">
        <w:rPr>
          <w:sz w:val="22"/>
          <w:szCs w:val="22"/>
        </w:rPr>
        <w:t>umowach</w:t>
      </w:r>
      <w:r w:rsidR="009A65B8">
        <w:rPr>
          <w:sz w:val="22"/>
          <w:szCs w:val="22"/>
        </w:rPr>
        <w:t xml:space="preserve"> </w:t>
      </w:r>
      <w:r w:rsidRPr="009A65B8">
        <w:rPr>
          <w:sz w:val="22"/>
          <w:szCs w:val="22"/>
        </w:rPr>
        <w:t>z Podwykonawcami</w:t>
      </w:r>
      <w:r w:rsidR="009A65B8">
        <w:rPr>
          <w:sz w:val="22"/>
          <w:szCs w:val="22"/>
        </w:rPr>
        <w:t>.</w:t>
      </w:r>
    </w:p>
    <w:p w14:paraId="7CE9BF17" w14:textId="77777777" w:rsidR="00683A07" w:rsidRPr="008273AA" w:rsidRDefault="00683A07" w:rsidP="00683A07">
      <w:pPr>
        <w:spacing w:line="259" w:lineRule="auto"/>
        <w:jc w:val="both"/>
        <w:rPr>
          <w:sz w:val="16"/>
          <w:szCs w:val="16"/>
        </w:rPr>
      </w:pPr>
    </w:p>
    <w:p w14:paraId="2E54D915" w14:textId="77777777" w:rsidR="00683A07" w:rsidRPr="00E66F78" w:rsidRDefault="00683A07" w:rsidP="00683A07">
      <w:pPr>
        <w:pStyle w:val="Nagwek2"/>
      </w:pPr>
      <w:bookmarkStart w:id="187" w:name="_Toc64016213"/>
      <w:bookmarkStart w:id="188" w:name="_Toc106184597"/>
      <w:bookmarkStart w:id="189" w:name="_Toc210906279"/>
      <w:bookmarkStart w:id="190" w:name="_Hlk67826426"/>
      <w:bookmarkEnd w:id="178"/>
      <w:r w:rsidRPr="00E66F78">
        <w:t>§1</w:t>
      </w:r>
      <w:r>
        <w:t>7</w:t>
      </w:r>
      <w:r w:rsidRPr="00E66F78">
        <w:t>. Ochrona danych osobowych</w:t>
      </w:r>
      <w:bookmarkEnd w:id="187"/>
      <w:bookmarkEnd w:id="188"/>
      <w:bookmarkEnd w:id="189"/>
      <w:r w:rsidRPr="00E66F78">
        <w:t xml:space="preserve"> </w:t>
      </w:r>
    </w:p>
    <w:p w14:paraId="0818BAB2" w14:textId="2D5C4079"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w:t>
      </w:r>
      <w:r w:rsidR="008273AA">
        <w:rPr>
          <w:b/>
          <w:bCs/>
          <w:sz w:val="22"/>
          <w:szCs w:val="22"/>
        </w:rPr>
        <w:br/>
      </w:r>
      <w:r w:rsidRPr="00DA0BB1">
        <w:rPr>
          <w:b/>
          <w:bCs/>
          <w:sz w:val="22"/>
          <w:szCs w:val="22"/>
        </w:rPr>
        <w:t>do Umowy.</w:t>
      </w:r>
      <w:bookmarkEnd w:id="190"/>
    </w:p>
    <w:p w14:paraId="37BEFDC1" w14:textId="77777777" w:rsidR="00683A07" w:rsidRPr="008273AA" w:rsidRDefault="00683A07" w:rsidP="00683A07">
      <w:pPr>
        <w:pStyle w:val="Akapitzlist"/>
        <w:ind w:left="284"/>
        <w:jc w:val="both"/>
        <w:rPr>
          <w:b/>
          <w:bCs/>
          <w:sz w:val="16"/>
          <w:szCs w:val="16"/>
        </w:rPr>
      </w:pPr>
    </w:p>
    <w:p w14:paraId="3519ACB5" w14:textId="77777777" w:rsidR="00683A07" w:rsidRPr="00E66F78" w:rsidRDefault="00683A07" w:rsidP="00683A07">
      <w:pPr>
        <w:pStyle w:val="Nagwek2"/>
      </w:pPr>
      <w:bookmarkStart w:id="191" w:name="_Toc64016214"/>
      <w:bookmarkStart w:id="192" w:name="_Toc106184598"/>
      <w:bookmarkStart w:id="193" w:name="_Toc210906280"/>
      <w:r w:rsidRPr="00E66F78">
        <w:t>§1</w:t>
      </w:r>
      <w:r>
        <w:t>8</w:t>
      </w:r>
      <w:r w:rsidRPr="00E66F78">
        <w:t>. Ochrona tajemnic przedsiębiorcy, zachowanie poufności</w:t>
      </w:r>
      <w:bookmarkEnd w:id="191"/>
      <w:bookmarkEnd w:id="192"/>
      <w:bookmarkEnd w:id="193"/>
      <w:r w:rsidRPr="00E66F78">
        <w:t xml:space="preserve"> </w:t>
      </w:r>
    </w:p>
    <w:p w14:paraId="35035C31" w14:textId="09C40D91" w:rsidR="00683A07" w:rsidRPr="00471BC3" w:rsidRDefault="00683A07" w:rsidP="00336CC8">
      <w:pPr>
        <w:numPr>
          <w:ilvl w:val="0"/>
          <w:numId w:val="62"/>
        </w:numPr>
        <w:spacing w:line="256" w:lineRule="auto"/>
        <w:ind w:left="284" w:hanging="281"/>
        <w:jc w:val="both"/>
        <w:rPr>
          <w:sz w:val="22"/>
          <w:szCs w:val="22"/>
        </w:rPr>
      </w:pPr>
      <w:bookmarkStart w:id="194" w:name="_Hlk67826457"/>
      <w:r w:rsidRPr="009A65B8">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w:t>
      </w:r>
      <w:r w:rsidR="009A65B8">
        <w:rPr>
          <w:sz w:val="22"/>
          <w:szCs w:val="22"/>
        </w:rPr>
        <w:t xml:space="preserve"> </w:t>
      </w:r>
      <w:r w:rsidRPr="009A65B8">
        <w:rPr>
          <w:sz w:val="22"/>
          <w:szCs w:val="22"/>
        </w:rPr>
        <w:t>do zachowania w tajemnicy tych informacji, których ujawnienie osobom trzecim</w:t>
      </w:r>
      <w:r w:rsidR="009A65B8">
        <w:rPr>
          <w:sz w:val="22"/>
          <w:szCs w:val="22"/>
        </w:rPr>
        <w:br/>
      </w:r>
      <w:r w:rsidRPr="009A65B8">
        <w:rPr>
          <w:sz w:val="22"/>
          <w:szCs w:val="22"/>
        </w:rPr>
        <w:t>lub wykorzystanie</w:t>
      </w:r>
      <w:r w:rsidR="009A65B8">
        <w:rPr>
          <w:sz w:val="22"/>
          <w:szCs w:val="22"/>
        </w:rPr>
        <w:t xml:space="preserve"> </w:t>
      </w:r>
      <w:r w:rsidRPr="009A65B8">
        <w:rPr>
          <w:sz w:val="22"/>
          <w:szCs w:val="22"/>
        </w:rPr>
        <w:t>ich przez Strony w innym celu niż realizacja Umowy, mogłyby narazić interesy Stron w czasie obowiązywania lub po rozwiązaniu Umowy. Wykonawca przyjmuje</w:t>
      </w:r>
      <w:r w:rsidR="009A65B8">
        <w:rPr>
          <w:sz w:val="22"/>
          <w:szCs w:val="22"/>
        </w:rPr>
        <w:br/>
      </w:r>
      <w:r w:rsidRPr="009A65B8">
        <w:rPr>
          <w:sz w:val="22"/>
          <w:szCs w:val="22"/>
        </w:rPr>
        <w:t>do wiadomości, że wszystkie dane będące przedmiotem bądź wynikiem przetwarzania</w:t>
      </w:r>
      <w:r w:rsidR="009A65B8">
        <w:rPr>
          <w:sz w:val="22"/>
          <w:szCs w:val="22"/>
        </w:rPr>
        <w:br/>
      </w:r>
      <w:r w:rsidRPr="00471BC3">
        <w:rPr>
          <w:sz w:val="22"/>
          <w:szCs w:val="22"/>
        </w:rPr>
        <w:t xml:space="preserve">na podstawie Umowy są własnością Zamawiającego. </w:t>
      </w:r>
    </w:p>
    <w:p w14:paraId="5CF4A5BB" w14:textId="2FBC7AEC" w:rsidR="00683A07" w:rsidRPr="00471BC3" w:rsidRDefault="00683A07" w:rsidP="00336CC8">
      <w:pPr>
        <w:numPr>
          <w:ilvl w:val="0"/>
          <w:numId w:val="62"/>
        </w:numPr>
        <w:spacing w:line="256" w:lineRule="auto"/>
        <w:ind w:left="284" w:hanging="281"/>
        <w:jc w:val="both"/>
        <w:rPr>
          <w:sz w:val="22"/>
          <w:szCs w:val="22"/>
        </w:rPr>
      </w:pPr>
      <w:r w:rsidRPr="00471BC3">
        <w:rPr>
          <w:sz w:val="22"/>
          <w:szCs w:val="22"/>
        </w:rPr>
        <w:t>Wykonawca zobowiązuje się do usunięcia danych będących własnością Zamawiającego</w:t>
      </w:r>
      <w:r w:rsidR="008273AA" w:rsidRPr="00471BC3">
        <w:rPr>
          <w:sz w:val="22"/>
          <w:szCs w:val="22"/>
        </w:rPr>
        <w:br/>
      </w:r>
      <w:r w:rsidRPr="00471BC3">
        <w:rPr>
          <w:sz w:val="22"/>
          <w:szCs w:val="22"/>
        </w:rPr>
        <w:t xml:space="preserve">po rozwiązaniu Umowy, przy czym Wykonawca ma prawo zachować po jednej kopii wszystkich dokumentów i informacji pozyskanych w związku z realizacją Umowy. </w:t>
      </w:r>
    </w:p>
    <w:p w14:paraId="3086E049" w14:textId="26C73C4E" w:rsidR="00683A07" w:rsidRPr="00471BC3" w:rsidRDefault="00683A07" w:rsidP="00336CC8">
      <w:pPr>
        <w:numPr>
          <w:ilvl w:val="0"/>
          <w:numId w:val="62"/>
        </w:numPr>
        <w:spacing w:line="256" w:lineRule="auto"/>
        <w:ind w:left="284" w:hanging="281"/>
        <w:jc w:val="both"/>
        <w:rPr>
          <w:sz w:val="22"/>
          <w:szCs w:val="22"/>
        </w:rPr>
      </w:pPr>
      <w:r w:rsidRPr="00471BC3">
        <w:rPr>
          <w:sz w:val="22"/>
          <w:szCs w:val="22"/>
        </w:rPr>
        <w:t>Wykonawca przyjmuje do wiadomości, że wszystkie dane będące przedmiotem bądź wynikiem przetwarzania na podstawie Umowy są prawnie chronioną tajemnicą Zamawiającego</w:t>
      </w:r>
      <w:r w:rsidR="00471BC3">
        <w:rPr>
          <w:sz w:val="22"/>
          <w:szCs w:val="22"/>
        </w:rPr>
        <w:br/>
      </w:r>
      <w:r w:rsidRPr="00471BC3">
        <w:rPr>
          <w:sz w:val="22"/>
          <w:szCs w:val="22"/>
        </w:rPr>
        <w:t>i bez wyraźnej zgody Zamawiającego nie mogą być przez Wykonawcę, jego pracowników</w:t>
      </w:r>
      <w:r w:rsidR="00471BC3">
        <w:rPr>
          <w:sz w:val="22"/>
          <w:szCs w:val="22"/>
        </w:rPr>
        <w:br/>
      </w:r>
      <w:r w:rsidRPr="00471BC3">
        <w:rPr>
          <w:sz w:val="22"/>
          <w:szCs w:val="22"/>
        </w:rPr>
        <w:t>lub jakiekolwiek osoby,</w:t>
      </w:r>
      <w:r w:rsidR="00471BC3">
        <w:rPr>
          <w:sz w:val="22"/>
          <w:szCs w:val="22"/>
        </w:rPr>
        <w:t xml:space="preserve"> </w:t>
      </w:r>
      <w:r w:rsidRPr="00471BC3">
        <w:rPr>
          <w:sz w:val="22"/>
          <w:szCs w:val="22"/>
        </w:rPr>
        <w:t xml:space="preserve">za które Wykonawca ponosi prawną odpowiedzialność, poza zakresem </w:t>
      </w:r>
      <w:r w:rsidRPr="00471BC3">
        <w:rPr>
          <w:sz w:val="22"/>
          <w:szCs w:val="22"/>
        </w:rPr>
        <w:lastRenderedPageBreak/>
        <w:t>Umowy przetwarzane,</w:t>
      </w:r>
      <w:r w:rsidR="00471BC3">
        <w:rPr>
          <w:sz w:val="22"/>
          <w:szCs w:val="22"/>
        </w:rPr>
        <w:t xml:space="preserve"> </w:t>
      </w:r>
      <w:r w:rsidRPr="00471BC3">
        <w:rPr>
          <w:sz w:val="22"/>
          <w:szCs w:val="22"/>
        </w:rPr>
        <w:t>ani też korygowane czy udostępnione jakiejkolwiek osobie w jakikolwiek sposób.</w:t>
      </w:r>
    </w:p>
    <w:p w14:paraId="415712D5" w14:textId="13919745" w:rsidR="00683A07" w:rsidRPr="008273AA" w:rsidRDefault="00683A07" w:rsidP="00336CC8">
      <w:pPr>
        <w:numPr>
          <w:ilvl w:val="0"/>
          <w:numId w:val="62"/>
        </w:numPr>
        <w:spacing w:line="256" w:lineRule="auto"/>
        <w:ind w:left="284" w:hanging="281"/>
        <w:jc w:val="both"/>
        <w:rPr>
          <w:sz w:val="21"/>
          <w:szCs w:val="21"/>
        </w:rPr>
      </w:pPr>
      <w:r w:rsidRPr="008273AA">
        <w:rPr>
          <w:sz w:val="21"/>
          <w:szCs w:val="21"/>
        </w:rPr>
        <w:t>Wykonawca nie jest zobowiązany traktować, jako poufnej, żadnej informacji ujawnionej</w:t>
      </w:r>
      <w:r w:rsidR="008273AA" w:rsidRPr="008273AA">
        <w:rPr>
          <w:sz w:val="21"/>
          <w:szCs w:val="21"/>
        </w:rPr>
        <w:br/>
      </w:r>
      <w:r w:rsidRPr="008273AA">
        <w:rPr>
          <w:sz w:val="21"/>
          <w:szCs w:val="21"/>
        </w:rPr>
        <w:t>mu przez Zamawiającego, która:</w:t>
      </w:r>
    </w:p>
    <w:p w14:paraId="447A45B4" w14:textId="673BF329"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była zgodnie z prawem znana Wykonawcy przed jej ujawnieniem przez Zamawiającego</w:t>
      </w:r>
      <w:r w:rsidR="008273AA" w:rsidRPr="008273AA">
        <w:rPr>
          <w:sz w:val="21"/>
          <w:szCs w:val="21"/>
        </w:rPr>
        <w:t xml:space="preserve"> </w:t>
      </w:r>
      <w:r w:rsidRPr="008273AA">
        <w:rPr>
          <w:sz w:val="21"/>
          <w:szCs w:val="21"/>
        </w:rPr>
        <w:t>lub</w:t>
      </w:r>
    </w:p>
    <w:p w14:paraId="21D0D971" w14:textId="3B8E171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została bez żadnych ograniczeń w zakresie poufności przekazana przez Zamawiającego jakiejkolwiek osobie lub jednostce</w:t>
      </w:r>
      <w:r w:rsidR="008273AA" w:rsidRPr="008273AA">
        <w:rPr>
          <w:sz w:val="21"/>
          <w:szCs w:val="21"/>
        </w:rPr>
        <w:t xml:space="preserve"> </w:t>
      </w:r>
      <w:r w:rsidRPr="008273AA">
        <w:rPr>
          <w:sz w:val="21"/>
          <w:szCs w:val="21"/>
        </w:rPr>
        <w:t xml:space="preserve">lub </w:t>
      </w:r>
    </w:p>
    <w:p w14:paraId="64328FBA" w14:textId="7777777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 xml:space="preserve">jest powszechnie znana lub została ujawniona publiczne bez naruszenia niniejszej klauzuli poufności. </w:t>
      </w:r>
    </w:p>
    <w:p w14:paraId="02C0BDF2" w14:textId="669E7F63" w:rsidR="00683A07" w:rsidRPr="008273AA" w:rsidRDefault="00683A07" w:rsidP="00336CC8">
      <w:pPr>
        <w:numPr>
          <w:ilvl w:val="0"/>
          <w:numId w:val="62"/>
        </w:numPr>
        <w:spacing w:line="256" w:lineRule="auto"/>
        <w:ind w:left="284" w:hanging="281"/>
        <w:jc w:val="both"/>
        <w:rPr>
          <w:sz w:val="21"/>
          <w:szCs w:val="21"/>
        </w:rPr>
      </w:pPr>
      <w:r w:rsidRPr="008273AA">
        <w:rPr>
          <w:sz w:val="21"/>
          <w:szCs w:val="21"/>
        </w:rPr>
        <w:t>Ujawnienie informacji stanowiących tajemnicę przedsiębiorstwa jest także dopuszczalne</w:t>
      </w:r>
      <w:r w:rsidR="00471BC3">
        <w:rPr>
          <w:sz w:val="21"/>
          <w:szCs w:val="21"/>
        </w:rPr>
        <w:br/>
      </w:r>
      <w:r w:rsidRPr="008273AA">
        <w:rPr>
          <w:sz w:val="21"/>
          <w:szCs w:val="21"/>
        </w:rPr>
        <w:t>w następujących sytuacjach:</w:t>
      </w:r>
    </w:p>
    <w:p w14:paraId="3743AB8E" w14:textId="2DE43A10"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w razie potrzeby dzielić się informacjami związanymi z realizacją Umowy</w:t>
      </w:r>
      <w:r w:rsidR="008273AA" w:rsidRPr="008273AA">
        <w:rPr>
          <w:sz w:val="21"/>
          <w:szCs w:val="21"/>
        </w:rPr>
        <w:br/>
      </w:r>
      <w:r w:rsidRPr="008273AA">
        <w:rPr>
          <w:sz w:val="21"/>
          <w:szCs w:val="21"/>
        </w:rPr>
        <w:t>z Podwykonawcami zaangażowanymi w realizację Umowy, z zastrzeżeniem zachowania poufności informacji przez Podwykonawców;</w:t>
      </w:r>
    </w:p>
    <w:p w14:paraId="3A193ABC" w14:textId="7CFD87DD"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ujawniać informacje osobom trzecim, takim jak doradcy</w:t>
      </w:r>
      <w:r w:rsidR="0064363B">
        <w:rPr>
          <w:sz w:val="21"/>
          <w:szCs w:val="21"/>
        </w:rPr>
        <w:t xml:space="preserve"> </w:t>
      </w:r>
      <w:r w:rsidRPr="008273AA">
        <w:rPr>
          <w:sz w:val="21"/>
          <w:szCs w:val="21"/>
        </w:rPr>
        <w:t xml:space="preserve">i/lub ubezpieczyciele zobowiązani ustawowo do zachowania tajemnicy zawodowej. </w:t>
      </w:r>
    </w:p>
    <w:p w14:paraId="74EF0819" w14:textId="7E33C4F7" w:rsidR="00683A07" w:rsidRPr="008273AA" w:rsidRDefault="00683A07" w:rsidP="00336CC8">
      <w:pPr>
        <w:numPr>
          <w:ilvl w:val="1"/>
          <w:numId w:val="62"/>
        </w:numPr>
        <w:spacing w:line="256" w:lineRule="auto"/>
        <w:ind w:left="567" w:hanging="283"/>
        <w:jc w:val="both"/>
        <w:rPr>
          <w:sz w:val="21"/>
          <w:szCs w:val="21"/>
        </w:rPr>
      </w:pPr>
      <w:r w:rsidRPr="008273AA">
        <w:rPr>
          <w:sz w:val="21"/>
          <w:szCs w:val="21"/>
        </w:rPr>
        <w:t>Wykonawca może ujawniać informacje, które ma obowiązek ujawnić na podstawie bezwzględnie obowiązujących przepisów prawa (w tym przepisów dotyczących obowiązków informacyjnych spółek publicznych), orzeczeń sądowych, decyzji administracyjnych</w:t>
      </w:r>
      <w:r w:rsidR="0064363B">
        <w:rPr>
          <w:sz w:val="21"/>
          <w:szCs w:val="21"/>
        </w:rPr>
        <w:t xml:space="preserve"> </w:t>
      </w:r>
      <w:r w:rsidRPr="008273AA">
        <w:rPr>
          <w:sz w:val="21"/>
          <w:szCs w:val="21"/>
        </w:rPr>
        <w:t>lub na żądanie organów państwowych, gdy obowiązek przekazania im takich informacji wynika z przepisów prawa.</w:t>
      </w:r>
    </w:p>
    <w:p w14:paraId="1116A411" w14:textId="5E421ABB" w:rsidR="00683A07" w:rsidRPr="0064363B" w:rsidRDefault="00683A07" w:rsidP="00336CC8">
      <w:pPr>
        <w:numPr>
          <w:ilvl w:val="0"/>
          <w:numId w:val="62"/>
        </w:numPr>
        <w:spacing w:line="256" w:lineRule="auto"/>
        <w:ind w:left="284" w:hanging="281"/>
        <w:jc w:val="both"/>
        <w:rPr>
          <w:sz w:val="21"/>
          <w:szCs w:val="21"/>
        </w:rPr>
      </w:pPr>
      <w:r w:rsidRPr="0064363B">
        <w:rPr>
          <w:sz w:val="21"/>
          <w:szCs w:val="21"/>
        </w:rPr>
        <w:t>W sytuacjach, o których mowa w ust. 5 pkt 1)-2), podmioty które pozyskają informacje,</w:t>
      </w:r>
      <w:r w:rsidR="0064363B">
        <w:rPr>
          <w:sz w:val="21"/>
          <w:szCs w:val="21"/>
        </w:rPr>
        <w:br/>
      </w:r>
      <w:r w:rsidRPr="0064363B">
        <w:rPr>
          <w:sz w:val="21"/>
          <w:szCs w:val="21"/>
        </w:rPr>
        <w:t>są zobowiązane do zachowania ich poufności.</w:t>
      </w:r>
    </w:p>
    <w:p w14:paraId="2CA0D2C1" w14:textId="6B55FBD3"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Wykonawca zobowiązuje się, że wszelkie dane i informacje uzyskane w związku</w:t>
      </w:r>
      <w:r w:rsidR="00536F8E">
        <w:rPr>
          <w:sz w:val="21"/>
          <w:szCs w:val="21"/>
        </w:rPr>
        <w:t xml:space="preserve"> </w:t>
      </w:r>
      <w:r w:rsidRPr="0064363B">
        <w:rPr>
          <w:sz w:val="21"/>
          <w:szCs w:val="21"/>
        </w:rPr>
        <w:t>z wykonywaniem Umowy na temat stanu, organizacji i interesów Zamawiającego nie zostaną ujawnione, udostępnione lub upublicznione ani w części, ani w całości, o ile nie wynika</w:t>
      </w:r>
      <w:r w:rsidR="00536F8E">
        <w:rPr>
          <w:sz w:val="21"/>
          <w:szCs w:val="21"/>
        </w:rPr>
        <w:t xml:space="preserve"> </w:t>
      </w:r>
      <w:r w:rsidRPr="0064363B">
        <w:rPr>
          <w:sz w:val="21"/>
          <w:szCs w:val="21"/>
        </w:rPr>
        <w:t>to z innych postanowień Umowy,</w:t>
      </w:r>
      <w:r w:rsidR="00536F8E">
        <w:rPr>
          <w:sz w:val="21"/>
          <w:szCs w:val="21"/>
        </w:rPr>
        <w:br/>
      </w:r>
      <w:r w:rsidRPr="0064363B">
        <w:rPr>
          <w:sz w:val="21"/>
          <w:szCs w:val="21"/>
        </w:rPr>
        <w:t>a jednocześnie nie służy do jej realizacji, z zastrzeżeniem</w:t>
      </w:r>
      <w:r w:rsidR="00536F8E">
        <w:rPr>
          <w:sz w:val="21"/>
          <w:szCs w:val="21"/>
        </w:rPr>
        <w:t xml:space="preserve"> </w:t>
      </w:r>
      <w:r w:rsidRPr="0064363B">
        <w:rPr>
          <w:sz w:val="21"/>
          <w:szCs w:val="21"/>
        </w:rPr>
        <w:t>ust. 4 i 5 .</w:t>
      </w:r>
    </w:p>
    <w:p w14:paraId="30C200E5" w14:textId="1C0C6140"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Wykonawca zobowiązuje się do zastosowania skutecznych środków technicznych i organizacyjnych zapewniających ochronę wszystkich przekazanych informacji i danych zabezpieczając</w:t>
      </w:r>
      <w:r w:rsidR="00536F8E">
        <w:rPr>
          <w:sz w:val="21"/>
          <w:szCs w:val="21"/>
        </w:rPr>
        <w:br/>
      </w:r>
      <w:r w:rsidRPr="0064363B">
        <w:rPr>
          <w:sz w:val="21"/>
          <w:szCs w:val="21"/>
        </w:rPr>
        <w:t>je przed nieupoważnionym dostępem, uszkodzeniem i/lub nieuprawnioną modyfikacją.</w:t>
      </w:r>
    </w:p>
    <w:p w14:paraId="1DA90F4F" w14:textId="6B1D8FD4" w:rsidR="00683A07" w:rsidRPr="0064363B" w:rsidRDefault="00683A07" w:rsidP="00336CC8">
      <w:pPr>
        <w:numPr>
          <w:ilvl w:val="0"/>
          <w:numId w:val="62"/>
        </w:numPr>
        <w:spacing w:line="256" w:lineRule="auto"/>
        <w:ind w:left="284" w:hanging="278"/>
        <w:jc w:val="both"/>
        <w:rPr>
          <w:sz w:val="21"/>
          <w:szCs w:val="21"/>
        </w:rPr>
      </w:pPr>
      <w:r w:rsidRPr="0064363B">
        <w:rPr>
          <w:sz w:val="21"/>
          <w:szCs w:val="21"/>
        </w:rPr>
        <w:t>W przypadku naruszenia przez którąkolwiek ze Stron zasady poufności Strona poszkodowana ma prawo dochodzenia odszkodowania na zasadach ogólnych kodeksu cywilnego, postanowień prawa UE o ochronie niejawnego know-how przedsiębiorcy oraz ustawy o zwalczaniu nieuczciwej</w:t>
      </w:r>
      <w:r w:rsidR="00471BC3">
        <w:rPr>
          <w:sz w:val="21"/>
          <w:szCs w:val="21"/>
        </w:rPr>
        <w:t xml:space="preserve"> </w:t>
      </w:r>
      <w:r w:rsidRPr="0064363B">
        <w:rPr>
          <w:sz w:val="21"/>
          <w:szCs w:val="21"/>
        </w:rPr>
        <w:t>konkurencji.</w:t>
      </w:r>
    </w:p>
    <w:p w14:paraId="442B1A46" w14:textId="37323B36" w:rsidR="00614D1C" w:rsidRPr="0064363B" w:rsidRDefault="00614D1C" w:rsidP="00471BC3">
      <w:pPr>
        <w:numPr>
          <w:ilvl w:val="0"/>
          <w:numId w:val="62"/>
        </w:numPr>
        <w:spacing w:line="256" w:lineRule="auto"/>
        <w:ind w:left="284" w:hanging="426"/>
        <w:jc w:val="both"/>
        <w:rPr>
          <w:sz w:val="21"/>
          <w:szCs w:val="21"/>
        </w:rPr>
      </w:pPr>
      <w:r w:rsidRPr="0064363B">
        <w:rPr>
          <w:sz w:val="21"/>
          <w:szCs w:val="21"/>
        </w:rPr>
        <w:t>Za naruszenie zasady poufności przez Podwykonawców, o których mowa w § 1</w:t>
      </w:r>
      <w:r w:rsidR="00541CA7" w:rsidRPr="0064363B">
        <w:rPr>
          <w:sz w:val="21"/>
          <w:szCs w:val="21"/>
        </w:rPr>
        <w:t>8</w:t>
      </w:r>
      <w:r w:rsidRPr="0064363B">
        <w:rPr>
          <w:sz w:val="21"/>
          <w:szCs w:val="21"/>
        </w:rPr>
        <w:t xml:space="preserve"> ust. 5 pkt 1</w:t>
      </w:r>
      <w:r w:rsidR="00450BD1" w:rsidRPr="0064363B">
        <w:rPr>
          <w:sz w:val="21"/>
          <w:szCs w:val="21"/>
        </w:rPr>
        <w:t>)</w:t>
      </w:r>
      <w:r w:rsidRPr="0064363B">
        <w:rPr>
          <w:sz w:val="21"/>
          <w:szCs w:val="21"/>
        </w:rPr>
        <w:t xml:space="preserve"> Umowy oraz osoby trzecie, o których mowa w § 1</w:t>
      </w:r>
      <w:r w:rsidR="00541CA7" w:rsidRPr="0064363B">
        <w:rPr>
          <w:sz w:val="21"/>
          <w:szCs w:val="21"/>
        </w:rPr>
        <w:t>8</w:t>
      </w:r>
      <w:r w:rsidRPr="0064363B">
        <w:rPr>
          <w:sz w:val="21"/>
          <w:szCs w:val="21"/>
        </w:rPr>
        <w:t xml:space="preserve"> ust. 5 pkt 2 Umowy Wykonawca odpowiada</w:t>
      </w:r>
      <w:r w:rsidR="00536F8E">
        <w:rPr>
          <w:sz w:val="21"/>
          <w:szCs w:val="21"/>
        </w:rPr>
        <w:br/>
      </w:r>
      <w:r w:rsidRPr="0064363B">
        <w:rPr>
          <w:sz w:val="21"/>
          <w:szCs w:val="21"/>
        </w:rPr>
        <w:t>jakby</w:t>
      </w:r>
      <w:r w:rsidR="00536F8E">
        <w:rPr>
          <w:sz w:val="21"/>
          <w:szCs w:val="21"/>
        </w:rPr>
        <w:t xml:space="preserve"> </w:t>
      </w:r>
      <w:r w:rsidRPr="0064363B">
        <w:rPr>
          <w:sz w:val="21"/>
          <w:szCs w:val="21"/>
        </w:rPr>
        <w:t>to on dopuścił się naruszenia.</w:t>
      </w:r>
    </w:p>
    <w:p w14:paraId="79BD136D" w14:textId="77777777" w:rsidR="00683A07" w:rsidRPr="0064363B" w:rsidRDefault="00683A07" w:rsidP="00683A07">
      <w:pPr>
        <w:spacing w:line="259" w:lineRule="auto"/>
        <w:jc w:val="both"/>
        <w:rPr>
          <w:sz w:val="16"/>
          <w:szCs w:val="16"/>
        </w:rPr>
      </w:pPr>
    </w:p>
    <w:p w14:paraId="659F329C" w14:textId="77777777" w:rsidR="00683A07" w:rsidRPr="00A33BF6" w:rsidRDefault="00683A07" w:rsidP="00683A07">
      <w:pPr>
        <w:pStyle w:val="Nagwek2"/>
      </w:pPr>
      <w:bookmarkStart w:id="195" w:name="_Toc64016215"/>
      <w:bookmarkStart w:id="196" w:name="_Toc106184599"/>
      <w:bookmarkStart w:id="197" w:name="_Toc210906281"/>
      <w:bookmarkEnd w:id="194"/>
      <w:r w:rsidRPr="00A33BF6">
        <w:t>§19. Zasady etyki</w:t>
      </w:r>
      <w:bookmarkEnd w:id="195"/>
      <w:bookmarkEnd w:id="196"/>
      <w:bookmarkEnd w:id="197"/>
    </w:p>
    <w:p w14:paraId="276567CF" w14:textId="0BC9D90B" w:rsidR="00683A07" w:rsidRPr="00471BC3" w:rsidRDefault="00683A07" w:rsidP="00336CC8">
      <w:pPr>
        <w:numPr>
          <w:ilvl w:val="0"/>
          <w:numId w:val="51"/>
        </w:numPr>
        <w:spacing w:line="259" w:lineRule="auto"/>
        <w:ind w:left="284" w:hanging="281"/>
        <w:jc w:val="both"/>
        <w:rPr>
          <w:sz w:val="21"/>
          <w:szCs w:val="21"/>
        </w:rPr>
      </w:pPr>
      <w:bookmarkStart w:id="198" w:name="_Hlk67826550"/>
      <w:r w:rsidRPr="00471BC3">
        <w:rPr>
          <w:sz w:val="21"/>
          <w:szCs w:val="21"/>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w:t>
      </w:r>
      <w:r w:rsidR="0064363B" w:rsidRPr="00471BC3">
        <w:rPr>
          <w:sz w:val="21"/>
          <w:szCs w:val="21"/>
        </w:rPr>
        <w:t xml:space="preserve"> </w:t>
      </w:r>
      <w:r w:rsidRPr="00471BC3">
        <w:rPr>
          <w:sz w:val="21"/>
          <w:szCs w:val="21"/>
        </w:rPr>
        <w:t>do zachowań, które mogą prowadzić do:</w:t>
      </w:r>
    </w:p>
    <w:p w14:paraId="784C4191" w14:textId="724EAE11" w:rsidR="00683A07" w:rsidRPr="00471BC3" w:rsidRDefault="00683A07" w:rsidP="009A65B8">
      <w:pPr>
        <w:numPr>
          <w:ilvl w:val="1"/>
          <w:numId w:val="51"/>
        </w:numPr>
        <w:spacing w:line="259" w:lineRule="auto"/>
        <w:ind w:left="567" w:hanging="283"/>
        <w:jc w:val="both"/>
        <w:rPr>
          <w:sz w:val="21"/>
          <w:szCs w:val="21"/>
        </w:rPr>
      </w:pPr>
      <w:r w:rsidRPr="00471BC3">
        <w:rPr>
          <w:sz w:val="21"/>
          <w:szCs w:val="21"/>
        </w:rPr>
        <w:t>popełnienia przestępstw określonych w art. 16 ustawy z dnia 28 października 2002 r. o odpowiedzialności podmiotów zbiorowych za czyny zabronione pod groźbą kary</w:t>
      </w:r>
      <w:bookmarkStart w:id="199" w:name="_Hlk148611664"/>
      <w:r w:rsidR="0064363B" w:rsidRPr="00471BC3">
        <w:rPr>
          <w:sz w:val="21"/>
          <w:szCs w:val="21"/>
        </w:rPr>
        <w:t xml:space="preserve"> </w:t>
      </w:r>
      <w:r w:rsidRPr="00471BC3">
        <w:rPr>
          <w:sz w:val="21"/>
          <w:szCs w:val="21"/>
        </w:rPr>
        <w:t>(Dz. U. 20</w:t>
      </w:r>
      <w:r w:rsidR="00670E46" w:rsidRPr="00471BC3">
        <w:rPr>
          <w:sz w:val="21"/>
          <w:szCs w:val="21"/>
        </w:rPr>
        <w:t>02</w:t>
      </w:r>
      <w:r w:rsidR="009A65B8" w:rsidRPr="00471BC3">
        <w:rPr>
          <w:sz w:val="21"/>
          <w:szCs w:val="21"/>
        </w:rPr>
        <w:br/>
      </w:r>
      <w:r w:rsidR="00670E46" w:rsidRPr="00471BC3">
        <w:rPr>
          <w:sz w:val="21"/>
          <w:szCs w:val="21"/>
        </w:rPr>
        <w:t>nr 197</w:t>
      </w:r>
      <w:r w:rsidRPr="00471BC3">
        <w:rPr>
          <w:sz w:val="21"/>
          <w:szCs w:val="21"/>
        </w:rPr>
        <w:t xml:space="preserve"> poz.</w:t>
      </w:r>
      <w:r w:rsidR="00670E46" w:rsidRPr="00471BC3">
        <w:rPr>
          <w:sz w:val="21"/>
          <w:szCs w:val="21"/>
        </w:rPr>
        <w:t>1661</w:t>
      </w:r>
      <w:r w:rsidR="00614D1C" w:rsidRPr="00471BC3">
        <w:rPr>
          <w:sz w:val="21"/>
          <w:szCs w:val="21"/>
        </w:rPr>
        <w:t xml:space="preserve"> z późn. zm.</w:t>
      </w:r>
      <w:r w:rsidRPr="00471BC3">
        <w:rPr>
          <w:sz w:val="21"/>
          <w:szCs w:val="21"/>
        </w:rPr>
        <w:t>)</w:t>
      </w:r>
      <w:r w:rsidR="00670E46" w:rsidRPr="00471BC3">
        <w:rPr>
          <w:sz w:val="21"/>
          <w:szCs w:val="21"/>
        </w:rPr>
        <w:t>.</w:t>
      </w:r>
      <w:bookmarkEnd w:id="199"/>
    </w:p>
    <w:p w14:paraId="207C61EC" w14:textId="1E61CCAA" w:rsidR="00683A07" w:rsidRPr="00471BC3" w:rsidRDefault="00683A07" w:rsidP="009A65B8">
      <w:pPr>
        <w:numPr>
          <w:ilvl w:val="1"/>
          <w:numId w:val="51"/>
        </w:numPr>
        <w:spacing w:line="259" w:lineRule="auto"/>
        <w:ind w:left="567" w:hanging="283"/>
        <w:jc w:val="both"/>
        <w:rPr>
          <w:sz w:val="21"/>
          <w:szCs w:val="21"/>
        </w:rPr>
      </w:pPr>
      <w:r w:rsidRPr="00471BC3">
        <w:rPr>
          <w:sz w:val="21"/>
          <w:szCs w:val="21"/>
        </w:rPr>
        <w:t>popełnienia czynów wskazanych w ustawie z dnia 16 kwietnia 1993 r</w:t>
      </w:r>
      <w:r w:rsidR="00BA184F">
        <w:rPr>
          <w:sz w:val="21"/>
          <w:szCs w:val="21"/>
        </w:rPr>
        <w:t>.</w:t>
      </w:r>
      <w:r w:rsidRPr="00471BC3">
        <w:rPr>
          <w:sz w:val="21"/>
          <w:szCs w:val="21"/>
        </w:rPr>
        <w:t xml:space="preserve"> o zwalczaniu nieuczciwej konkurencji</w:t>
      </w:r>
      <w:r w:rsidR="00B44B5E" w:rsidRPr="00471BC3">
        <w:rPr>
          <w:sz w:val="21"/>
          <w:szCs w:val="21"/>
        </w:rPr>
        <w:t xml:space="preserve"> (Dz. U. 1993 nr 47 poz.211. z późn. zm.).</w:t>
      </w:r>
    </w:p>
    <w:p w14:paraId="43A3DE7E" w14:textId="32AE6727" w:rsidR="00152338" w:rsidRDefault="00683A07" w:rsidP="00336CC8">
      <w:pPr>
        <w:numPr>
          <w:ilvl w:val="0"/>
          <w:numId w:val="51"/>
        </w:numPr>
        <w:spacing w:line="259" w:lineRule="auto"/>
        <w:ind w:left="284" w:hanging="281"/>
        <w:jc w:val="both"/>
        <w:rPr>
          <w:sz w:val="21"/>
          <w:szCs w:val="21"/>
        </w:rPr>
      </w:pPr>
      <w:r w:rsidRPr="00471BC3">
        <w:rPr>
          <w:sz w:val="21"/>
          <w:szCs w:val="21"/>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w:t>
      </w:r>
      <w:r w:rsidR="0064363B" w:rsidRPr="00471BC3">
        <w:rPr>
          <w:sz w:val="21"/>
          <w:szCs w:val="21"/>
        </w:rPr>
        <w:t xml:space="preserve"> </w:t>
      </w:r>
      <w:r w:rsidRPr="00471BC3">
        <w:rPr>
          <w:sz w:val="21"/>
          <w:szCs w:val="21"/>
        </w:rPr>
        <w:t>lub przedstawicielowi Strony umowy w związku z jej realizacją.</w:t>
      </w:r>
    </w:p>
    <w:p w14:paraId="6823A688" w14:textId="77777777" w:rsidR="00471BC3" w:rsidRPr="00471BC3" w:rsidRDefault="00471BC3" w:rsidP="00471BC3">
      <w:pPr>
        <w:spacing w:line="259" w:lineRule="auto"/>
        <w:jc w:val="both"/>
        <w:rPr>
          <w:sz w:val="21"/>
          <w:szCs w:val="21"/>
        </w:rPr>
      </w:pPr>
    </w:p>
    <w:p w14:paraId="2B15221C" w14:textId="3B4E34F4" w:rsidR="00AC0913" w:rsidRPr="00471BC3" w:rsidRDefault="00AC0913" w:rsidP="00336CC8">
      <w:pPr>
        <w:numPr>
          <w:ilvl w:val="0"/>
          <w:numId w:val="51"/>
        </w:numPr>
        <w:spacing w:line="259" w:lineRule="auto"/>
        <w:ind w:left="284" w:hanging="281"/>
        <w:jc w:val="both"/>
        <w:rPr>
          <w:sz w:val="21"/>
          <w:szCs w:val="21"/>
        </w:rPr>
      </w:pPr>
      <w:r w:rsidRPr="00471BC3">
        <w:rPr>
          <w:sz w:val="21"/>
          <w:szCs w:val="21"/>
        </w:rPr>
        <w:t>Strony oświadczają, że zapoznały się z Polityką Antykorupcyjną Polskiej Grupy Górniczej S.A.</w:t>
      </w:r>
      <w:r w:rsidR="0064363B" w:rsidRPr="00471BC3">
        <w:rPr>
          <w:sz w:val="21"/>
          <w:szCs w:val="21"/>
        </w:rPr>
        <w:br/>
      </w:r>
      <w:r w:rsidRPr="00471BC3">
        <w:rPr>
          <w:sz w:val="21"/>
          <w:szCs w:val="21"/>
        </w:rPr>
        <w:t>oraz Kodeksem Postępowania dla Partnerów Biznesowych i zobowiązują się do ich stosowania</w:t>
      </w:r>
      <w:r w:rsidR="0064363B" w:rsidRPr="00471BC3">
        <w:rPr>
          <w:sz w:val="21"/>
          <w:szCs w:val="21"/>
        </w:rPr>
        <w:br/>
      </w:r>
      <w:r w:rsidRPr="00471BC3">
        <w:rPr>
          <w:sz w:val="21"/>
          <w:szCs w:val="21"/>
        </w:rPr>
        <w:t xml:space="preserve">oraz zapoznawania się z ich zmianami. Treść Polityki oraz Kodeksu znajdują się pod adresami: </w:t>
      </w:r>
      <w:hyperlink r:id="rId35" w:history="1">
        <w:r w:rsidRPr="00471BC3">
          <w:rPr>
            <w:rStyle w:val="Hipercze"/>
            <w:sz w:val="21"/>
            <w:szCs w:val="21"/>
          </w:rPr>
          <w:t>https://www.pgg.pl/strefa-korporacyjna/firma/inne/polityka-antykorupcyjna</w:t>
        </w:r>
      </w:hyperlink>
    </w:p>
    <w:p w14:paraId="64CA49C3" w14:textId="77777777" w:rsidR="00AC0913" w:rsidRPr="00471BC3" w:rsidRDefault="0007538C" w:rsidP="00AC0913">
      <w:pPr>
        <w:spacing w:line="259" w:lineRule="auto"/>
        <w:ind w:left="360"/>
        <w:jc w:val="both"/>
        <w:rPr>
          <w:sz w:val="21"/>
          <w:szCs w:val="21"/>
        </w:rPr>
      </w:pPr>
      <w:hyperlink r:id="rId36" w:history="1">
        <w:r w:rsidR="00AC0913" w:rsidRPr="00471BC3">
          <w:rPr>
            <w:rStyle w:val="Hipercze"/>
            <w:sz w:val="21"/>
            <w:szCs w:val="21"/>
          </w:rPr>
          <w:t>https://www.pgg.pl/strefa-korporacyjna/firma/inne/kodeks-dla-partnerow-biznesowych</w:t>
        </w:r>
      </w:hyperlink>
      <w:r w:rsidR="00AC0913" w:rsidRPr="00471BC3">
        <w:rPr>
          <w:sz w:val="21"/>
          <w:szCs w:val="21"/>
        </w:rPr>
        <w:t xml:space="preserve"> </w:t>
      </w:r>
    </w:p>
    <w:p w14:paraId="7ADB5A3C" w14:textId="1D7405A5"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Wykonawca oświadcza</w:t>
      </w:r>
      <w:r w:rsidR="007A0431" w:rsidRPr="0064363B">
        <w:rPr>
          <w:sz w:val="21"/>
          <w:szCs w:val="21"/>
        </w:rPr>
        <w:t>,</w:t>
      </w:r>
      <w:r w:rsidRPr="0064363B">
        <w:rPr>
          <w:sz w:val="21"/>
          <w:szCs w:val="21"/>
        </w:rPr>
        <w:t xml:space="preserve"> że dołoży należytej staranności, aby pracownicy, współpracownicy, podwykonawcy lub osoby, przy pomocy których będzie realizował zamówienie zapoznali się</w:t>
      </w:r>
      <w:r w:rsidR="0064363B">
        <w:rPr>
          <w:sz w:val="21"/>
          <w:szCs w:val="21"/>
        </w:rPr>
        <w:br/>
      </w:r>
      <w:r w:rsidRPr="0064363B">
        <w:rPr>
          <w:sz w:val="21"/>
          <w:szCs w:val="21"/>
        </w:rPr>
        <w:t>i stosowali wyżej opisane zasady.</w:t>
      </w:r>
    </w:p>
    <w:p w14:paraId="4C21A56F" w14:textId="7BE252FA"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Naruszenie wyżej opisanych zasad jest traktowane jak rażące naruszenie postanowień </w:t>
      </w:r>
      <w:r w:rsidR="007A0431" w:rsidRPr="0064363B">
        <w:rPr>
          <w:sz w:val="21"/>
          <w:szCs w:val="21"/>
        </w:rPr>
        <w:t>U</w:t>
      </w:r>
      <w:r w:rsidRPr="0064363B">
        <w:rPr>
          <w:sz w:val="21"/>
          <w:szCs w:val="21"/>
        </w:rPr>
        <w:t xml:space="preserve">mowy. </w:t>
      </w:r>
    </w:p>
    <w:p w14:paraId="41D4740F" w14:textId="1CD775FC"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Naruszenie wyżej opisanych zasad może spowodować rozwiązanie </w:t>
      </w:r>
      <w:r w:rsidR="007A0431" w:rsidRPr="0064363B">
        <w:rPr>
          <w:sz w:val="21"/>
          <w:szCs w:val="21"/>
        </w:rPr>
        <w:t>U</w:t>
      </w:r>
      <w:r w:rsidRPr="0064363B">
        <w:rPr>
          <w:sz w:val="21"/>
          <w:szCs w:val="21"/>
        </w:rPr>
        <w:t xml:space="preserve">mowy bez zachowania okresu wypowiedzenia, Wykonawcy nie będą przysługiwać żadne roszczenia z tego tytułu. </w:t>
      </w:r>
    </w:p>
    <w:p w14:paraId="0E752A09" w14:textId="7191A7E1" w:rsidR="00152338" w:rsidRPr="0064363B" w:rsidRDefault="00152338" w:rsidP="00336CC8">
      <w:pPr>
        <w:numPr>
          <w:ilvl w:val="0"/>
          <w:numId w:val="51"/>
        </w:numPr>
        <w:spacing w:line="259" w:lineRule="auto"/>
        <w:ind w:left="284" w:hanging="281"/>
        <w:jc w:val="both"/>
        <w:rPr>
          <w:sz w:val="21"/>
          <w:szCs w:val="21"/>
        </w:rPr>
      </w:pPr>
      <w:r w:rsidRPr="0064363B">
        <w:rPr>
          <w:sz w:val="21"/>
          <w:szCs w:val="21"/>
        </w:rPr>
        <w:t xml:space="preserve">Strony zobowiązują się do informowania się wzajemnie o każdym przypadku naruszenia zasad opisanych w niniejszym paragrafie </w:t>
      </w:r>
      <w:r w:rsidR="007A0431" w:rsidRPr="0064363B">
        <w:rPr>
          <w:sz w:val="21"/>
          <w:szCs w:val="21"/>
        </w:rPr>
        <w:t>U</w:t>
      </w:r>
      <w:r w:rsidRPr="0064363B">
        <w:rPr>
          <w:sz w:val="21"/>
          <w:szCs w:val="21"/>
        </w:rPr>
        <w:t xml:space="preserve">mowy. </w:t>
      </w:r>
    </w:p>
    <w:p w14:paraId="5313F6C1" w14:textId="77777777" w:rsidR="00683A07" w:rsidRPr="0064363B" w:rsidRDefault="00683A07" w:rsidP="00683A07">
      <w:pPr>
        <w:spacing w:line="259" w:lineRule="auto"/>
        <w:ind w:left="360"/>
        <w:jc w:val="both"/>
        <w:rPr>
          <w:sz w:val="16"/>
          <w:szCs w:val="16"/>
        </w:rPr>
      </w:pPr>
    </w:p>
    <w:p w14:paraId="3FEE200E" w14:textId="77777777" w:rsidR="00683A07" w:rsidRPr="00B62661" w:rsidRDefault="00683A07" w:rsidP="00683A07">
      <w:pPr>
        <w:pStyle w:val="Nagwek2"/>
      </w:pPr>
      <w:bookmarkStart w:id="200" w:name="_Toc106184600"/>
      <w:bookmarkStart w:id="201" w:name="_Toc210906282"/>
      <w:bookmarkStart w:id="202" w:name="_Hlk67826575"/>
      <w:bookmarkStart w:id="203" w:name="_Toc64016216"/>
      <w:bookmarkEnd w:id="198"/>
      <w:r w:rsidRPr="00B62661">
        <w:t xml:space="preserve">§ </w:t>
      </w:r>
      <w:r>
        <w:t>20</w:t>
      </w:r>
      <w:r w:rsidRPr="00B62661">
        <w:t>. Nadzór wynikający z zarządzania środowiskowego</w:t>
      </w:r>
      <w:bookmarkEnd w:id="200"/>
      <w:bookmarkEnd w:id="201"/>
    </w:p>
    <w:p w14:paraId="2D50A00A" w14:textId="0B9AF56F" w:rsidR="00683A07" w:rsidRPr="0064363B" w:rsidRDefault="00683A07" w:rsidP="00336CC8">
      <w:pPr>
        <w:pStyle w:val="Akapitzlist"/>
        <w:numPr>
          <w:ilvl w:val="0"/>
          <w:numId w:val="141"/>
        </w:numPr>
        <w:ind w:left="284" w:hanging="284"/>
        <w:jc w:val="both"/>
        <w:rPr>
          <w:sz w:val="21"/>
          <w:szCs w:val="21"/>
        </w:rPr>
      </w:pPr>
      <w:r w:rsidRPr="0064363B">
        <w:rPr>
          <w:sz w:val="21"/>
          <w:szCs w:val="21"/>
        </w:rPr>
        <w:t>Wykonawca zobowiązuje się do przestrzegania przepisów prawnych w zakresie ochrony środowiska.</w:t>
      </w:r>
    </w:p>
    <w:p w14:paraId="09186924" w14:textId="6A4EDDEF" w:rsidR="00683A07" w:rsidRDefault="00683A07" w:rsidP="00336CC8">
      <w:pPr>
        <w:pStyle w:val="Akapitzlist"/>
        <w:numPr>
          <w:ilvl w:val="0"/>
          <w:numId w:val="141"/>
        </w:numPr>
        <w:ind w:left="284" w:hanging="284"/>
        <w:jc w:val="both"/>
        <w:rPr>
          <w:sz w:val="21"/>
          <w:szCs w:val="21"/>
        </w:rPr>
      </w:pPr>
      <w:r w:rsidRPr="0064363B">
        <w:rPr>
          <w:sz w:val="21"/>
          <w:szCs w:val="21"/>
        </w:rPr>
        <w:t xml:space="preserve">Wykonawca oświadcza, że zapoznał się z Instrukcją dla Wykonawców, obowiązującą w trakcie realizacji umowy, zamieszczoną na stronie </w:t>
      </w:r>
      <w:hyperlink r:id="rId37" w:history="1">
        <w:r w:rsidRPr="0064363B">
          <w:rPr>
            <w:rStyle w:val="Hipercze"/>
            <w:sz w:val="21"/>
            <w:szCs w:val="21"/>
          </w:rPr>
          <w:t>www.pgg.pl</w:t>
        </w:r>
      </w:hyperlink>
      <w:r w:rsidRPr="0064363B">
        <w:rPr>
          <w:sz w:val="21"/>
          <w:szCs w:val="21"/>
        </w:rPr>
        <w:t xml:space="preserve"> zakładka: </w:t>
      </w:r>
      <w:r w:rsidRPr="0064363B">
        <w:rPr>
          <w:i/>
          <w:iCs/>
          <w:sz w:val="21"/>
          <w:szCs w:val="21"/>
        </w:rPr>
        <w:t>Dostawcy/Profil nabywcy/Dokumenty do pobrania</w:t>
      </w:r>
      <w:r w:rsidRPr="0064363B">
        <w:rPr>
          <w:sz w:val="21"/>
          <w:szCs w:val="21"/>
        </w:rPr>
        <w:t xml:space="preserve"> oraz oświadcza, że zapoznał i na bieżąco będzie zapoznawał osoby realizujące umowę</w:t>
      </w:r>
      <w:r w:rsidR="0064363B">
        <w:rPr>
          <w:sz w:val="21"/>
          <w:szCs w:val="21"/>
        </w:rPr>
        <w:br/>
      </w:r>
      <w:r w:rsidRPr="0064363B">
        <w:rPr>
          <w:sz w:val="21"/>
          <w:szCs w:val="21"/>
        </w:rPr>
        <w:t>po stronie Wykonawcy z ww. Instrukcją.</w:t>
      </w:r>
    </w:p>
    <w:p w14:paraId="088644D3" w14:textId="1FEA57F7" w:rsidR="00683A07" w:rsidRPr="0064363B" w:rsidRDefault="00683A07" w:rsidP="0064363B">
      <w:pPr>
        <w:ind w:left="284" w:hanging="284"/>
        <w:jc w:val="both"/>
        <w:rPr>
          <w:i/>
          <w:iCs/>
          <w:color w:val="FF0000"/>
          <w:sz w:val="21"/>
          <w:szCs w:val="21"/>
        </w:rPr>
      </w:pPr>
      <w:r w:rsidRPr="0064363B">
        <w:rPr>
          <w:sz w:val="21"/>
          <w:szCs w:val="21"/>
        </w:rPr>
        <w:t>3. Wykonawca oświadcza, że jeśli w trakcie realizacji przedmiotu umowy powstaną odpady</w:t>
      </w:r>
      <w:r w:rsidR="0064363B" w:rsidRPr="0064363B">
        <w:rPr>
          <w:sz w:val="21"/>
          <w:szCs w:val="21"/>
        </w:rPr>
        <w:br/>
      </w:r>
      <w:r w:rsidRPr="0064363B">
        <w:rPr>
          <w:sz w:val="21"/>
          <w:szCs w:val="21"/>
        </w:rPr>
        <w:t>(za wyjątkiem odpadów wydobywczych i wszelkich odpadów wydawanych z dołu na jednostkach transportowych tj. złom, drewno, odpady gumowe, butelki PET, worki papierowe itp.</w:t>
      </w:r>
      <w:r w:rsidR="0064363B" w:rsidRPr="0064363B">
        <w:rPr>
          <w:sz w:val="21"/>
          <w:szCs w:val="21"/>
        </w:rPr>
        <w:br/>
      </w:r>
      <w:r w:rsidRPr="0064363B">
        <w:rPr>
          <w:sz w:val="21"/>
          <w:szCs w:val="21"/>
        </w:rPr>
        <w:t xml:space="preserve">które zagospodaruje Zamawiający), to jest on Wytwarzającym i Posiadaczem tych odpadów </w:t>
      </w:r>
      <w:r w:rsidRPr="0064363B">
        <w:rPr>
          <w:sz w:val="21"/>
          <w:szCs w:val="21"/>
        </w:rPr>
        <w:br/>
        <w:t xml:space="preserve">i zobowiązuje się do postępowania z nimi zgodnie z obowiązującymi przepisami prawa w sposób gwarantujący poszanowanie środowiska naturalnego. </w:t>
      </w:r>
      <w:r w:rsidRPr="0064363B">
        <w:rPr>
          <w:color w:val="FF0000"/>
          <w:sz w:val="21"/>
          <w:szCs w:val="21"/>
        </w:rPr>
        <w:t xml:space="preserve"> (</w:t>
      </w:r>
      <w:r w:rsidRPr="0064363B">
        <w:rPr>
          <w:i/>
          <w:iCs/>
          <w:color w:val="FF0000"/>
          <w:sz w:val="21"/>
          <w:szCs w:val="21"/>
        </w:rPr>
        <w:t>je</w:t>
      </w:r>
      <w:r w:rsidR="00541CA7" w:rsidRPr="0064363B">
        <w:rPr>
          <w:i/>
          <w:iCs/>
          <w:color w:val="FF0000"/>
          <w:sz w:val="21"/>
          <w:szCs w:val="21"/>
        </w:rPr>
        <w:t>że</w:t>
      </w:r>
      <w:r w:rsidRPr="0064363B">
        <w:rPr>
          <w:i/>
          <w:iCs/>
          <w:color w:val="FF0000"/>
          <w:sz w:val="21"/>
          <w:szCs w:val="21"/>
        </w:rPr>
        <w:t xml:space="preserve">li dotyczy) </w:t>
      </w:r>
    </w:p>
    <w:p w14:paraId="220B15B7" w14:textId="77777777" w:rsidR="00683A07" w:rsidRPr="0064363B" w:rsidRDefault="00683A07" w:rsidP="00683A07">
      <w:pPr>
        <w:ind w:left="426" w:hanging="426"/>
        <w:jc w:val="both"/>
        <w:rPr>
          <w:i/>
          <w:iCs/>
          <w:color w:val="FF0000"/>
          <w:sz w:val="16"/>
          <w:szCs w:val="16"/>
        </w:rPr>
      </w:pPr>
    </w:p>
    <w:p w14:paraId="1E4CD6C3" w14:textId="77777777" w:rsidR="00683A07" w:rsidRPr="00E66F78" w:rsidRDefault="00683A07" w:rsidP="00683A07">
      <w:pPr>
        <w:pStyle w:val="Nagwek2"/>
      </w:pPr>
      <w:bookmarkStart w:id="204" w:name="_Toc106184601"/>
      <w:bookmarkStart w:id="205" w:name="_Toc210906283"/>
      <w:bookmarkStart w:id="206" w:name="_Hlk67826617"/>
      <w:bookmarkEnd w:id="202"/>
      <w:r w:rsidRPr="00B62661">
        <w:t xml:space="preserve">§ </w:t>
      </w:r>
      <w:r>
        <w:t>21</w:t>
      </w:r>
      <w:r w:rsidRPr="00B62661">
        <w:t xml:space="preserve">. </w:t>
      </w:r>
      <w:r w:rsidRPr="00E66F78">
        <w:t>Siła wyższa</w:t>
      </w:r>
      <w:bookmarkEnd w:id="203"/>
      <w:bookmarkEnd w:id="204"/>
      <w:bookmarkEnd w:id="205"/>
    </w:p>
    <w:p w14:paraId="04D7C30C" w14:textId="77777777"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Strony są zwolnione z odpowiedzialności za niewykonanie lub nienależyte wykonanie Umowy, jeżeli jej realizację uniemożliwiły okoliczności siły wyższej.</w:t>
      </w:r>
    </w:p>
    <w:p w14:paraId="64624C6B" w14:textId="1639D9FB"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Siłę wyższą stanowi zdarzenie nagłe, nieprzewidywalne i niezależne od woli stron uniemożliwiające wykonanie Umowy w całości lub w części na stałe lub na pewien czas, któremu nie można zapobiec</w:t>
      </w:r>
      <w:r w:rsidR="0064363B">
        <w:rPr>
          <w:sz w:val="21"/>
          <w:szCs w:val="21"/>
        </w:rPr>
        <w:br/>
      </w:r>
      <w:r w:rsidRPr="0064363B">
        <w:rPr>
          <w:sz w:val="21"/>
          <w:szCs w:val="21"/>
        </w:rPr>
        <w:t>ani przeciwdziałać przy zachowaniu należytej staranności. Przejawami siły wyższej są w szczególności:</w:t>
      </w:r>
    </w:p>
    <w:p w14:paraId="2A1A9364" w14:textId="77777777" w:rsidR="00683A07" w:rsidRPr="0064363B" w:rsidRDefault="00683A07" w:rsidP="00336CC8">
      <w:pPr>
        <w:numPr>
          <w:ilvl w:val="1"/>
          <w:numId w:val="52"/>
        </w:numPr>
        <w:jc w:val="both"/>
        <w:rPr>
          <w:sz w:val="21"/>
          <w:szCs w:val="21"/>
        </w:rPr>
      </w:pPr>
      <w:r w:rsidRPr="0064363B">
        <w:rPr>
          <w:sz w:val="21"/>
          <w:szCs w:val="21"/>
        </w:rPr>
        <w:t>klęski żywiołowe np. pożar, powódź, trzęsienie ziemi itp.,</w:t>
      </w:r>
    </w:p>
    <w:p w14:paraId="58953A18" w14:textId="77777777" w:rsidR="00683A07" w:rsidRPr="0064363B" w:rsidRDefault="00683A07" w:rsidP="00336CC8">
      <w:pPr>
        <w:numPr>
          <w:ilvl w:val="1"/>
          <w:numId w:val="52"/>
        </w:numPr>
        <w:jc w:val="both"/>
        <w:rPr>
          <w:sz w:val="21"/>
          <w:szCs w:val="21"/>
        </w:rPr>
      </w:pPr>
      <w:r w:rsidRPr="0064363B">
        <w:rPr>
          <w:sz w:val="21"/>
          <w:szCs w:val="21"/>
        </w:rPr>
        <w:t>akty władzy państwowej np. stan wojenny, stan wyjątkowy, itp.,</w:t>
      </w:r>
    </w:p>
    <w:p w14:paraId="6FE29198" w14:textId="77777777" w:rsidR="00683A07" w:rsidRPr="0064363B" w:rsidRDefault="00683A07" w:rsidP="00336CC8">
      <w:pPr>
        <w:numPr>
          <w:ilvl w:val="1"/>
          <w:numId w:val="52"/>
        </w:numPr>
        <w:jc w:val="both"/>
        <w:rPr>
          <w:sz w:val="21"/>
          <w:szCs w:val="21"/>
        </w:rPr>
      </w:pPr>
      <w:r w:rsidRPr="0064363B">
        <w:rPr>
          <w:sz w:val="21"/>
          <w:szCs w:val="21"/>
        </w:rPr>
        <w:t>poważne zakłócenia w funkcjonowaniu transportu.</w:t>
      </w:r>
    </w:p>
    <w:p w14:paraId="18930EC5" w14:textId="17D2CC5F" w:rsidR="00614D1C" w:rsidRPr="0064363B" w:rsidRDefault="00614D1C" w:rsidP="00336CC8">
      <w:pPr>
        <w:numPr>
          <w:ilvl w:val="0"/>
          <w:numId w:val="52"/>
        </w:numPr>
        <w:spacing w:line="276" w:lineRule="auto"/>
        <w:ind w:left="284" w:hanging="284"/>
        <w:jc w:val="both"/>
        <w:rPr>
          <w:sz w:val="21"/>
          <w:szCs w:val="21"/>
        </w:rPr>
      </w:pPr>
      <w:r w:rsidRPr="0064363B">
        <w:rPr>
          <w:sz w:val="21"/>
          <w:szCs w:val="21"/>
        </w:rPr>
        <w:t>Strony zobowiązują się wzajemnie do niezwłocznego informowania o zaistnieniu okoliczności stanowiącej siłę wyższą, o czasie jej trwania i przewidywanym wpływie tych okoliczności</w:t>
      </w:r>
      <w:r w:rsidR="0064363B" w:rsidRPr="0064363B">
        <w:rPr>
          <w:sz w:val="21"/>
          <w:szCs w:val="21"/>
        </w:rPr>
        <w:br/>
      </w:r>
      <w:r w:rsidRPr="0064363B">
        <w:rPr>
          <w:sz w:val="21"/>
          <w:szCs w:val="21"/>
        </w:rPr>
        <w:t>na wykonanie Umowy o ile taki wpływ wystąpił lub może wystąpić. Strony potwierdzają</w:t>
      </w:r>
      <w:r w:rsidR="0064363B" w:rsidRPr="0064363B">
        <w:rPr>
          <w:sz w:val="21"/>
          <w:szCs w:val="21"/>
        </w:rPr>
        <w:br/>
      </w:r>
      <w:r w:rsidRPr="0064363B">
        <w:rPr>
          <w:sz w:val="21"/>
          <w:szCs w:val="21"/>
        </w:rPr>
        <w:t>ten wpływ dołączając do informacji, o której mowa w zdaniu pierwszym, stosowne oświadczenia</w:t>
      </w:r>
      <w:r w:rsidR="0064363B">
        <w:rPr>
          <w:sz w:val="21"/>
          <w:szCs w:val="21"/>
        </w:rPr>
        <w:br/>
      </w:r>
      <w:r w:rsidRPr="0064363B">
        <w:rPr>
          <w:sz w:val="21"/>
          <w:szCs w:val="21"/>
        </w:rPr>
        <w:t>lub dokumenty. Każda ze Stron może żądać przedstawienia dodatkowych oświadczeń</w:t>
      </w:r>
      <w:r w:rsidR="0064363B">
        <w:rPr>
          <w:sz w:val="21"/>
          <w:szCs w:val="21"/>
        </w:rPr>
        <w:t xml:space="preserve"> </w:t>
      </w:r>
      <w:r w:rsidRPr="0064363B">
        <w:rPr>
          <w:sz w:val="21"/>
          <w:szCs w:val="21"/>
        </w:rPr>
        <w:t>lub dokumentów potwierdzających wpływ okoliczności stanowiących siłę wyższą na należyte wykonanie Umowy. Strona, która uchybiła obowiązkom określonym w niniejszym ustępie,</w:t>
      </w:r>
      <w:r w:rsidR="0064363B">
        <w:rPr>
          <w:sz w:val="21"/>
          <w:szCs w:val="21"/>
        </w:rPr>
        <w:t xml:space="preserve"> </w:t>
      </w:r>
      <w:r w:rsidRPr="0064363B">
        <w:rPr>
          <w:sz w:val="21"/>
          <w:szCs w:val="21"/>
        </w:rPr>
        <w:t>nie może powoływać się na siłę wyższą w celu uwolnienia się od odpowiedzialności z tytułu nienależytego wykonania Umowy.</w:t>
      </w:r>
    </w:p>
    <w:p w14:paraId="10192D21" w14:textId="77777777" w:rsidR="00683A07" w:rsidRPr="0064363B" w:rsidRDefault="00683A07" w:rsidP="00336CC8">
      <w:pPr>
        <w:numPr>
          <w:ilvl w:val="0"/>
          <w:numId w:val="52"/>
        </w:numPr>
        <w:spacing w:line="276" w:lineRule="auto"/>
        <w:ind w:left="284" w:hanging="284"/>
        <w:jc w:val="both"/>
        <w:rPr>
          <w:sz w:val="21"/>
          <w:szCs w:val="21"/>
        </w:rPr>
      </w:pPr>
      <w:r w:rsidRPr="0064363B">
        <w:rPr>
          <w:sz w:val="21"/>
          <w:szCs w:val="21"/>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30E50DAD" w14:textId="77777777" w:rsidR="00683A07" w:rsidRPr="0064363B" w:rsidRDefault="00683A07" w:rsidP="00683A07">
      <w:pPr>
        <w:spacing w:line="276" w:lineRule="auto"/>
        <w:jc w:val="both"/>
        <w:rPr>
          <w:sz w:val="16"/>
          <w:szCs w:val="16"/>
        </w:rPr>
      </w:pPr>
    </w:p>
    <w:p w14:paraId="5E4A72A6" w14:textId="77777777" w:rsidR="00683A07" w:rsidRPr="00127D60" w:rsidRDefault="00683A07" w:rsidP="00683A07">
      <w:pPr>
        <w:pStyle w:val="Nagwek2"/>
      </w:pPr>
      <w:bookmarkStart w:id="207" w:name="_Toc64016217"/>
      <w:bookmarkStart w:id="208" w:name="_Toc106184602"/>
      <w:bookmarkStart w:id="209" w:name="_Toc210906284"/>
      <w:r w:rsidRPr="00127D60">
        <w:lastRenderedPageBreak/>
        <w:t>§ 22. Postanowienia końcowe</w:t>
      </w:r>
      <w:bookmarkEnd w:id="207"/>
      <w:bookmarkEnd w:id="208"/>
      <w:bookmarkEnd w:id="209"/>
    </w:p>
    <w:p w14:paraId="6509B7EB" w14:textId="72C880DE" w:rsidR="005148C9" w:rsidRPr="0064363B" w:rsidRDefault="005148C9" w:rsidP="00336CC8">
      <w:pPr>
        <w:numPr>
          <w:ilvl w:val="0"/>
          <w:numId w:val="53"/>
        </w:numPr>
        <w:spacing w:line="259" w:lineRule="auto"/>
        <w:ind w:left="284" w:hanging="284"/>
        <w:jc w:val="both"/>
        <w:rPr>
          <w:sz w:val="21"/>
          <w:szCs w:val="21"/>
        </w:rPr>
      </w:pPr>
      <w:r w:rsidRPr="0064363B">
        <w:rPr>
          <w:sz w:val="21"/>
          <w:szCs w:val="21"/>
        </w:rPr>
        <w:t>W sprawach nieuregulowanych niniejszą Umową stosuje się odpowiednie przepisy prawa polskiego,</w:t>
      </w:r>
      <w:r w:rsidR="0064363B">
        <w:rPr>
          <w:sz w:val="21"/>
          <w:szCs w:val="21"/>
        </w:rPr>
        <w:br/>
      </w:r>
      <w:r w:rsidRPr="0064363B">
        <w:rPr>
          <w:sz w:val="21"/>
          <w:szCs w:val="21"/>
        </w:rPr>
        <w:t>a w szczególności Kodeksu cywilnego oraz innych powszechnie obowiązujących aktów prawnych.</w:t>
      </w:r>
      <w:r w:rsidR="0064363B">
        <w:rPr>
          <w:sz w:val="21"/>
          <w:szCs w:val="21"/>
        </w:rPr>
        <w:br/>
      </w:r>
      <w:r w:rsidRPr="0064363B">
        <w:rPr>
          <w:sz w:val="21"/>
          <w:szCs w:val="21"/>
        </w:rPr>
        <w:t xml:space="preserve">W ww. zakresie wyłączna jest także jurysdykcja krajowa sądów polskich. </w:t>
      </w:r>
    </w:p>
    <w:p w14:paraId="40E1A995" w14:textId="77777777" w:rsidR="005148C9" w:rsidRPr="0064363B" w:rsidRDefault="005148C9" w:rsidP="00336CC8">
      <w:pPr>
        <w:numPr>
          <w:ilvl w:val="0"/>
          <w:numId w:val="53"/>
        </w:numPr>
        <w:spacing w:line="259" w:lineRule="auto"/>
        <w:ind w:left="284" w:hanging="284"/>
        <w:jc w:val="both"/>
        <w:rPr>
          <w:sz w:val="21"/>
          <w:szCs w:val="21"/>
        </w:rPr>
      </w:pPr>
      <w:r w:rsidRPr="0064363B">
        <w:rPr>
          <w:sz w:val="21"/>
          <w:szCs w:val="21"/>
        </w:rPr>
        <w:t>Wszelkie spory powstałe pomiędzy Stronami na tle wykładni lub realizacji Umowy rozstrzygane będą przez sąd powszechny właściwy dla siedziby Zamawiającego.</w:t>
      </w:r>
    </w:p>
    <w:p w14:paraId="2194B6C2" w14:textId="1DC6617C" w:rsidR="00683A07" w:rsidRPr="0064363B" w:rsidRDefault="00683A07" w:rsidP="00336CC8">
      <w:pPr>
        <w:numPr>
          <w:ilvl w:val="0"/>
          <w:numId w:val="53"/>
        </w:numPr>
        <w:spacing w:line="259" w:lineRule="auto"/>
        <w:ind w:left="284" w:hanging="284"/>
        <w:jc w:val="both"/>
        <w:rPr>
          <w:sz w:val="21"/>
          <w:szCs w:val="21"/>
        </w:rPr>
      </w:pPr>
      <w:r w:rsidRPr="0064363B">
        <w:rPr>
          <w:sz w:val="21"/>
          <w:szCs w:val="21"/>
        </w:rPr>
        <w:t xml:space="preserve">Wszelkie zmiany i uzupełnienia Umowy wymagają dla swej ważności formy pisemnej w postaci aneksu do Umowy. </w:t>
      </w:r>
    </w:p>
    <w:p w14:paraId="5E968F30" w14:textId="3B6F23CA" w:rsidR="00683A07" w:rsidRDefault="00683A07" w:rsidP="00683A07">
      <w:pPr>
        <w:spacing w:line="259" w:lineRule="auto"/>
        <w:ind w:left="357"/>
        <w:jc w:val="both"/>
        <w:rPr>
          <w:sz w:val="22"/>
          <w:szCs w:val="22"/>
        </w:rPr>
      </w:pPr>
    </w:p>
    <w:p w14:paraId="28F5567F" w14:textId="77777777" w:rsidR="00BA184F" w:rsidRDefault="00BA184F" w:rsidP="00683A07">
      <w:pPr>
        <w:spacing w:line="259" w:lineRule="auto"/>
        <w:ind w:left="357"/>
        <w:jc w:val="both"/>
        <w:rPr>
          <w:sz w:val="22"/>
          <w:szCs w:val="22"/>
        </w:rPr>
      </w:pPr>
    </w:p>
    <w:p w14:paraId="67041D93" w14:textId="77777777" w:rsidR="00BA184F" w:rsidRDefault="00BA184F" w:rsidP="00683A07">
      <w:pPr>
        <w:spacing w:line="259" w:lineRule="auto"/>
        <w:ind w:left="357"/>
        <w:jc w:val="both"/>
        <w:rPr>
          <w:sz w:val="22"/>
          <w:szCs w:val="22"/>
        </w:rPr>
      </w:pPr>
    </w:p>
    <w:p w14:paraId="6133FB2E" w14:textId="77777777" w:rsidR="00683A07" w:rsidRPr="00683A07" w:rsidRDefault="00683A07" w:rsidP="00683A07">
      <w:pPr>
        <w:pStyle w:val="Nagwek2"/>
        <w:ind w:left="0"/>
        <w:jc w:val="left"/>
        <w:rPr>
          <w:sz w:val="22"/>
          <w:szCs w:val="22"/>
        </w:rPr>
      </w:pPr>
      <w:bookmarkStart w:id="210" w:name="_Toc106184603"/>
      <w:bookmarkStart w:id="211" w:name="_Toc210906285"/>
      <w:r w:rsidRPr="00683A07">
        <w:rPr>
          <w:sz w:val="22"/>
          <w:szCs w:val="22"/>
        </w:rPr>
        <w:t>Załączniki do Umowy</w:t>
      </w:r>
      <w:bookmarkEnd w:id="210"/>
      <w:bookmarkEnd w:id="211"/>
    </w:p>
    <w:bookmarkEnd w:id="206"/>
    <w:p w14:paraId="5C25789C" w14:textId="0B88AAF4" w:rsidR="00B502F6" w:rsidRPr="0064363B" w:rsidRDefault="00B502F6" w:rsidP="00336CC8">
      <w:pPr>
        <w:pStyle w:val="Akapitzlist"/>
        <w:numPr>
          <w:ilvl w:val="0"/>
          <w:numId w:val="126"/>
        </w:numPr>
        <w:ind w:left="284" w:hanging="284"/>
        <w:rPr>
          <w:i/>
          <w:sz w:val="20"/>
          <w:szCs w:val="20"/>
        </w:rPr>
      </w:pPr>
      <w:r w:rsidRPr="0064363B">
        <w:rPr>
          <w:sz w:val="20"/>
          <w:szCs w:val="20"/>
        </w:rPr>
        <w:t xml:space="preserve">Szczegółowy opis przedmiotu zamówienia </w:t>
      </w:r>
      <w:r w:rsidRPr="0064363B">
        <w:rPr>
          <w:i/>
          <w:sz w:val="20"/>
          <w:szCs w:val="20"/>
        </w:rPr>
        <w:t>(tożsamy z Załącznikiem nr 1</w:t>
      </w:r>
      <w:r w:rsidR="001D031B">
        <w:rPr>
          <w:i/>
          <w:sz w:val="20"/>
          <w:szCs w:val="20"/>
        </w:rPr>
        <w:t xml:space="preserve"> i </w:t>
      </w:r>
      <w:r w:rsidRPr="0064363B">
        <w:rPr>
          <w:i/>
          <w:sz w:val="20"/>
          <w:szCs w:val="20"/>
        </w:rPr>
        <w:t>1</w:t>
      </w:r>
      <w:r w:rsidR="001D031B">
        <w:rPr>
          <w:i/>
          <w:sz w:val="20"/>
          <w:szCs w:val="20"/>
        </w:rPr>
        <w:t>a</w:t>
      </w:r>
      <w:r w:rsidRPr="0064363B">
        <w:rPr>
          <w:i/>
          <w:sz w:val="20"/>
          <w:szCs w:val="20"/>
        </w:rPr>
        <w:t xml:space="preserve"> do SWZ),</w:t>
      </w:r>
    </w:p>
    <w:p w14:paraId="65304302"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odbioru technicznego w siedzibie Wydzierżawiającego (wzór),</w:t>
      </w:r>
    </w:p>
    <w:p w14:paraId="0787848A"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kompletności dostawy (wzór),</w:t>
      </w:r>
    </w:p>
    <w:p w14:paraId="74F44951" w14:textId="77777777" w:rsidR="00B502F6" w:rsidRPr="0064363B" w:rsidRDefault="00B502F6" w:rsidP="00336CC8">
      <w:pPr>
        <w:pStyle w:val="Akapitzlist"/>
        <w:numPr>
          <w:ilvl w:val="0"/>
          <w:numId w:val="126"/>
        </w:numPr>
        <w:ind w:left="284" w:hanging="284"/>
        <w:rPr>
          <w:sz w:val="20"/>
          <w:szCs w:val="20"/>
        </w:rPr>
      </w:pPr>
      <w:r w:rsidRPr="0064363B">
        <w:rPr>
          <w:sz w:val="20"/>
          <w:szCs w:val="20"/>
        </w:rPr>
        <w:t>Protokół odbioru technicznego po uruchomieniu w miejscu zainstalowania na dole (wzór),</w:t>
      </w:r>
    </w:p>
    <w:p w14:paraId="53281A70" w14:textId="0D83A362" w:rsidR="00B502F6" w:rsidRPr="0064363B" w:rsidRDefault="00B502F6" w:rsidP="00B1069E">
      <w:pPr>
        <w:pStyle w:val="Akapitzlist"/>
        <w:numPr>
          <w:ilvl w:val="0"/>
          <w:numId w:val="126"/>
        </w:numPr>
        <w:ind w:left="284" w:hanging="284"/>
        <w:rPr>
          <w:sz w:val="20"/>
          <w:szCs w:val="20"/>
        </w:rPr>
      </w:pPr>
      <w:r w:rsidRPr="0064363B">
        <w:rPr>
          <w:sz w:val="20"/>
          <w:szCs w:val="20"/>
        </w:rPr>
        <w:t>Protokół zdawczo odbiorczy (wzór),</w:t>
      </w:r>
    </w:p>
    <w:p w14:paraId="2942D253" w14:textId="2908D755" w:rsidR="00B502F6" w:rsidRPr="0064363B" w:rsidRDefault="00B502F6" w:rsidP="00336CC8">
      <w:pPr>
        <w:pStyle w:val="Akapitzlist"/>
        <w:numPr>
          <w:ilvl w:val="0"/>
          <w:numId w:val="126"/>
        </w:numPr>
        <w:ind w:left="284" w:hanging="284"/>
        <w:rPr>
          <w:sz w:val="20"/>
          <w:szCs w:val="20"/>
        </w:rPr>
      </w:pPr>
      <w:r w:rsidRPr="0064363B">
        <w:rPr>
          <w:sz w:val="20"/>
          <w:szCs w:val="20"/>
        </w:rPr>
        <w:t xml:space="preserve">Protokół rozliczenia kosztów dzierżawy (wzór), </w:t>
      </w:r>
    </w:p>
    <w:p w14:paraId="038B8A2E"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Wykaz pracowników serwisu posiadających  wymagane na dole kopalni kwalifikacje,</w:t>
      </w:r>
    </w:p>
    <w:p w14:paraId="1B40B9E4"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 xml:space="preserve">Szczegółowy wykaz kompletności dostawy, </w:t>
      </w:r>
    </w:p>
    <w:p w14:paraId="1D2815A1" w14:textId="77777777" w:rsidR="00B502F6" w:rsidRPr="0064363B" w:rsidRDefault="00B502F6" w:rsidP="00336CC8">
      <w:pPr>
        <w:pStyle w:val="Akapitzlist"/>
        <w:numPr>
          <w:ilvl w:val="0"/>
          <w:numId w:val="126"/>
        </w:numPr>
        <w:ind w:left="284" w:hanging="284"/>
        <w:rPr>
          <w:bCs/>
          <w:sz w:val="20"/>
          <w:szCs w:val="20"/>
        </w:rPr>
      </w:pPr>
      <w:r w:rsidRPr="0064363B">
        <w:rPr>
          <w:sz w:val="20"/>
          <w:szCs w:val="20"/>
        </w:rPr>
        <w:t xml:space="preserve">Informacja o podwykonawcach  – </w:t>
      </w:r>
      <w:r w:rsidRPr="0064363B">
        <w:rPr>
          <w:i/>
          <w:sz w:val="20"/>
          <w:szCs w:val="20"/>
        </w:rPr>
        <w:t>jeżeli dotyczy.</w:t>
      </w:r>
    </w:p>
    <w:p w14:paraId="25D28500" w14:textId="77777777" w:rsidR="00B502F6" w:rsidRPr="00536F8E" w:rsidRDefault="00B502F6" w:rsidP="00336CC8">
      <w:pPr>
        <w:pStyle w:val="Akapitzlist"/>
        <w:numPr>
          <w:ilvl w:val="0"/>
          <w:numId w:val="126"/>
        </w:numPr>
        <w:ind w:left="284" w:hanging="284"/>
        <w:jc w:val="both"/>
        <w:rPr>
          <w:bCs/>
          <w:sz w:val="20"/>
          <w:szCs w:val="20"/>
        </w:rPr>
      </w:pPr>
      <w:r w:rsidRPr="0064363B">
        <w:rPr>
          <w:sz w:val="20"/>
          <w:szCs w:val="20"/>
        </w:rPr>
        <w:t xml:space="preserve">Oświadczenie Wydzierżawiającego o posiadaniu statutu </w:t>
      </w:r>
      <w:proofErr w:type="spellStart"/>
      <w:r w:rsidRPr="0064363B">
        <w:rPr>
          <w:sz w:val="20"/>
          <w:szCs w:val="20"/>
        </w:rPr>
        <w:t>Mikroprzedsiębiorcy</w:t>
      </w:r>
      <w:proofErr w:type="spellEnd"/>
      <w:r w:rsidRPr="0064363B">
        <w:rPr>
          <w:sz w:val="20"/>
          <w:szCs w:val="20"/>
        </w:rPr>
        <w:t>, Małego Przedsiębiorcy, Średniego Przedsiębiorcy, Dużego Przedsiębiorcy.</w:t>
      </w:r>
    </w:p>
    <w:p w14:paraId="5339AFFE" w14:textId="316EE28D" w:rsidR="00536F8E" w:rsidRPr="0064363B" w:rsidRDefault="00536F8E" w:rsidP="00336CC8">
      <w:pPr>
        <w:pStyle w:val="Akapitzlist"/>
        <w:numPr>
          <w:ilvl w:val="0"/>
          <w:numId w:val="126"/>
        </w:numPr>
        <w:ind w:left="284" w:hanging="284"/>
        <w:jc w:val="both"/>
        <w:rPr>
          <w:bCs/>
          <w:sz w:val="20"/>
          <w:szCs w:val="20"/>
        </w:rPr>
      </w:pPr>
      <w:r>
        <w:rPr>
          <w:sz w:val="20"/>
          <w:szCs w:val="20"/>
        </w:rPr>
        <w:t>Ochrona danych osobowych</w:t>
      </w:r>
    </w:p>
    <w:p w14:paraId="4DA98534" w14:textId="77777777" w:rsidR="00536F8E" w:rsidRPr="00536F8E" w:rsidRDefault="00B502F6" w:rsidP="00336CC8">
      <w:pPr>
        <w:pStyle w:val="Akapitzlist"/>
        <w:numPr>
          <w:ilvl w:val="0"/>
          <w:numId w:val="126"/>
        </w:numPr>
        <w:ind w:left="284" w:hanging="284"/>
        <w:jc w:val="both"/>
        <w:rPr>
          <w:rFonts w:ascii="Arial" w:hAnsi="Arial" w:cs="Arial"/>
          <w:b/>
          <w:bCs/>
          <w:i/>
          <w:sz w:val="18"/>
          <w:szCs w:val="18"/>
        </w:rPr>
      </w:pPr>
      <w:r w:rsidRPr="0064363B">
        <w:rPr>
          <w:sz w:val="20"/>
          <w:szCs w:val="20"/>
        </w:rPr>
        <w:t xml:space="preserve">Oświadczenia dla celów podatku u źródła </w:t>
      </w:r>
      <w:r w:rsidR="0064363B">
        <w:rPr>
          <w:sz w:val="20"/>
          <w:szCs w:val="20"/>
        </w:rPr>
        <w:t>–</w:t>
      </w:r>
      <w:r w:rsidRPr="0064363B">
        <w:rPr>
          <w:sz w:val="20"/>
          <w:szCs w:val="20"/>
        </w:rPr>
        <w:t xml:space="preserve"> potwierdzającego</w:t>
      </w:r>
      <w:r w:rsidR="0064363B">
        <w:rPr>
          <w:sz w:val="20"/>
          <w:szCs w:val="20"/>
        </w:rPr>
        <w:t xml:space="preserve"> </w:t>
      </w:r>
      <w:r w:rsidRPr="0064363B">
        <w:rPr>
          <w:sz w:val="20"/>
          <w:szCs w:val="20"/>
        </w:rPr>
        <w:t xml:space="preserve">rzeczywistego właściciela należności wynikającej z zawartej Umowy a wypłacanej przez PGG SA </w:t>
      </w:r>
      <w:r w:rsidR="0064363B">
        <w:rPr>
          <w:sz w:val="20"/>
          <w:szCs w:val="20"/>
        </w:rPr>
        <w:t>–</w:t>
      </w:r>
      <w:r w:rsidRPr="0064363B">
        <w:rPr>
          <w:sz w:val="20"/>
          <w:szCs w:val="20"/>
        </w:rPr>
        <w:t xml:space="preserve"> </w:t>
      </w:r>
      <w:r w:rsidRPr="0064363B">
        <w:rPr>
          <w:i/>
          <w:iCs/>
          <w:sz w:val="20"/>
          <w:szCs w:val="20"/>
        </w:rPr>
        <w:t>jeżeli</w:t>
      </w:r>
      <w:r w:rsidR="0064363B">
        <w:rPr>
          <w:i/>
          <w:iCs/>
          <w:sz w:val="20"/>
          <w:szCs w:val="20"/>
        </w:rPr>
        <w:t xml:space="preserve"> </w:t>
      </w:r>
      <w:r w:rsidRPr="0064363B">
        <w:rPr>
          <w:i/>
          <w:iCs/>
          <w:sz w:val="20"/>
          <w:szCs w:val="20"/>
        </w:rPr>
        <w:t>dotyczy.</w:t>
      </w:r>
    </w:p>
    <w:p w14:paraId="1B5896B8" w14:textId="7B680D54" w:rsidR="00B502F6" w:rsidRPr="0064363B" w:rsidRDefault="001B71DF" w:rsidP="00536F8E">
      <w:pPr>
        <w:pStyle w:val="Akapitzlist"/>
        <w:ind w:left="284"/>
        <w:jc w:val="right"/>
        <w:rPr>
          <w:rFonts w:ascii="Arial" w:hAnsi="Arial" w:cs="Arial"/>
          <w:b/>
          <w:bCs/>
          <w:i/>
          <w:sz w:val="18"/>
          <w:szCs w:val="18"/>
        </w:rPr>
      </w:pPr>
      <w:r w:rsidRPr="0064363B">
        <w:rPr>
          <w:sz w:val="20"/>
          <w:szCs w:val="20"/>
        </w:rPr>
        <w:br w:type="page"/>
      </w:r>
      <w:r w:rsidR="00B502F6" w:rsidRPr="00B502F6">
        <w:rPr>
          <w:b/>
          <w:bCs/>
          <w:i/>
          <w:sz w:val="22"/>
          <w:szCs w:val="22"/>
        </w:rPr>
        <w:lastRenderedPageBreak/>
        <w:t xml:space="preserve">Załącznik nr </w:t>
      </w:r>
      <w:r w:rsidR="00B502F6">
        <w:rPr>
          <w:b/>
          <w:bCs/>
          <w:i/>
          <w:sz w:val="22"/>
          <w:szCs w:val="22"/>
        </w:rPr>
        <w:t>2</w:t>
      </w:r>
      <w:r w:rsidR="00B502F6" w:rsidRPr="00B502F6">
        <w:rPr>
          <w:b/>
          <w:bCs/>
          <w:i/>
          <w:sz w:val="22"/>
          <w:szCs w:val="22"/>
        </w:rPr>
        <w:t xml:space="preserve"> do umowy </w:t>
      </w:r>
    </w:p>
    <w:p w14:paraId="36F8E062" w14:textId="77777777" w:rsidR="0064363B" w:rsidRPr="001D031B" w:rsidRDefault="0064363B" w:rsidP="001D031B">
      <w:pPr>
        <w:ind w:left="8931"/>
        <w:jc w:val="right"/>
        <w:rPr>
          <w:rFonts w:ascii="Arial" w:hAnsi="Arial" w:cs="Arial"/>
          <w:b/>
          <w:bCs/>
          <w:i/>
          <w:sz w:val="18"/>
          <w:szCs w:val="18"/>
        </w:rPr>
      </w:pPr>
    </w:p>
    <w:p w14:paraId="309AD6E7" w14:textId="77777777" w:rsidR="00B502F6" w:rsidRPr="00B502F6" w:rsidRDefault="00B502F6" w:rsidP="00B502F6">
      <w:pPr>
        <w:spacing w:after="160" w:line="259" w:lineRule="auto"/>
        <w:jc w:val="center"/>
        <w:rPr>
          <w:b/>
          <w:bCs/>
          <w:sz w:val="22"/>
          <w:szCs w:val="22"/>
        </w:rPr>
      </w:pPr>
      <w:r w:rsidRPr="00B502F6">
        <w:rPr>
          <w:b/>
          <w:bCs/>
          <w:sz w:val="22"/>
          <w:szCs w:val="22"/>
        </w:rPr>
        <w:t>PROTOKÓŁ ODBIORU TECHNICZNEGO</w:t>
      </w:r>
    </w:p>
    <w:p w14:paraId="3F332F63" w14:textId="3D387C5B" w:rsidR="00B502F6" w:rsidRPr="00B502F6" w:rsidRDefault="00B502F6" w:rsidP="00B502F6">
      <w:pPr>
        <w:spacing w:after="160" w:line="259" w:lineRule="auto"/>
        <w:jc w:val="center"/>
        <w:rPr>
          <w:b/>
          <w:bCs/>
          <w:sz w:val="22"/>
          <w:szCs w:val="22"/>
        </w:rPr>
      </w:pPr>
      <w:bookmarkStart w:id="212" w:name="_Hlk210715191"/>
      <w:r w:rsidRPr="00B502F6">
        <w:rPr>
          <w:b/>
          <w:bCs/>
          <w:sz w:val="22"/>
          <w:szCs w:val="22"/>
        </w:rPr>
        <w:t xml:space="preserve">URZĄDZENIA </w:t>
      </w:r>
      <w:r>
        <w:rPr>
          <w:b/>
          <w:bCs/>
          <w:sz w:val="22"/>
          <w:szCs w:val="22"/>
        </w:rPr>
        <w:t>CHŁODNICZEGO</w:t>
      </w:r>
      <w:r w:rsidRPr="00B502F6">
        <w:rPr>
          <w:b/>
          <w:bCs/>
          <w:sz w:val="22"/>
          <w:szCs w:val="22"/>
        </w:rPr>
        <w:t xml:space="preserve"> </w:t>
      </w:r>
      <w:bookmarkEnd w:id="212"/>
      <w:r w:rsidRPr="00B502F6">
        <w:rPr>
          <w:b/>
          <w:bCs/>
          <w:sz w:val="22"/>
          <w:szCs w:val="22"/>
        </w:rPr>
        <w:t>TYPU …………………………..</w:t>
      </w:r>
    </w:p>
    <w:p w14:paraId="29ADD025" w14:textId="77777777" w:rsidR="00B502F6" w:rsidRPr="00B502F6" w:rsidRDefault="00B502F6" w:rsidP="00B502F6">
      <w:pPr>
        <w:spacing w:after="160" w:line="259" w:lineRule="auto"/>
        <w:jc w:val="center"/>
        <w:rPr>
          <w:b/>
          <w:bCs/>
          <w:sz w:val="22"/>
          <w:szCs w:val="22"/>
        </w:rPr>
      </w:pPr>
      <w:r w:rsidRPr="00B502F6">
        <w:rPr>
          <w:b/>
          <w:bCs/>
          <w:sz w:val="22"/>
          <w:szCs w:val="22"/>
        </w:rPr>
        <w:t>W SIEDZIBIE WYDZIERŻAWIAJĄCEGO ………………..</w:t>
      </w:r>
    </w:p>
    <w:p w14:paraId="0C16D37E" w14:textId="77777777" w:rsidR="00B502F6" w:rsidRPr="00B502F6" w:rsidRDefault="00B502F6" w:rsidP="00B502F6">
      <w:pPr>
        <w:spacing w:after="160" w:line="259" w:lineRule="auto"/>
        <w:jc w:val="center"/>
        <w:rPr>
          <w:b/>
          <w:bCs/>
          <w:sz w:val="22"/>
          <w:szCs w:val="22"/>
        </w:rPr>
      </w:pPr>
      <w:r w:rsidRPr="00B502F6">
        <w:rPr>
          <w:b/>
          <w:bCs/>
          <w:sz w:val="22"/>
          <w:szCs w:val="22"/>
        </w:rPr>
        <w:t>sporządzony w dniu  ……………….</w:t>
      </w:r>
    </w:p>
    <w:p w14:paraId="62BC3727" w14:textId="77777777" w:rsidR="00B502F6" w:rsidRPr="00B502F6" w:rsidRDefault="00B502F6" w:rsidP="00B502F6">
      <w:pPr>
        <w:rPr>
          <w:b/>
          <w:bCs/>
          <w:sz w:val="22"/>
          <w:szCs w:val="22"/>
        </w:rPr>
      </w:pPr>
    </w:p>
    <w:p w14:paraId="699CBDB7" w14:textId="77777777" w:rsidR="00B502F6" w:rsidRPr="00B502F6" w:rsidRDefault="00B502F6" w:rsidP="00B502F6">
      <w:pPr>
        <w:rPr>
          <w:b/>
          <w:bCs/>
          <w:sz w:val="22"/>
          <w:szCs w:val="22"/>
        </w:rPr>
      </w:pPr>
      <w:r w:rsidRPr="00B502F6">
        <w:rPr>
          <w:b/>
          <w:bCs/>
          <w:sz w:val="22"/>
          <w:szCs w:val="22"/>
        </w:rPr>
        <w:t>Obecni:</w:t>
      </w:r>
    </w:p>
    <w:p w14:paraId="3D26FA8F"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1B671B11"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5D8609DB"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Oddziału KWK/Ruch …………………..</w:t>
      </w:r>
    </w:p>
    <w:p w14:paraId="7A34F69D"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5CE5DFFE"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79CEEFF5" w14:textId="77777777" w:rsidR="00B502F6" w:rsidRPr="00B502F6" w:rsidRDefault="00B502F6" w:rsidP="00336CC8">
      <w:pPr>
        <w:numPr>
          <w:ilvl w:val="0"/>
          <w:numId w:val="127"/>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2D87E4C" w14:textId="77777777" w:rsidR="00B502F6" w:rsidRPr="00B502F6" w:rsidRDefault="00B502F6" w:rsidP="00B502F6">
      <w:pPr>
        <w:rPr>
          <w:bCs/>
          <w:sz w:val="22"/>
          <w:szCs w:val="22"/>
        </w:rPr>
      </w:pPr>
    </w:p>
    <w:p w14:paraId="1671D97E" w14:textId="537ED36D" w:rsidR="00B502F6" w:rsidRPr="00B502F6" w:rsidRDefault="00B502F6" w:rsidP="00336CC8">
      <w:pPr>
        <w:numPr>
          <w:ilvl w:val="0"/>
          <w:numId w:val="128"/>
        </w:numPr>
        <w:rPr>
          <w:bCs/>
          <w:sz w:val="22"/>
          <w:szCs w:val="22"/>
        </w:rPr>
      </w:pPr>
      <w:r w:rsidRPr="00B502F6">
        <w:rPr>
          <w:bCs/>
          <w:sz w:val="22"/>
          <w:szCs w:val="22"/>
        </w:rPr>
        <w:t xml:space="preserve">W dniu …………………. na terenie ……………………………………………. dokonano odbioru technicznego </w:t>
      </w:r>
      <w:r>
        <w:rPr>
          <w:bCs/>
          <w:sz w:val="22"/>
          <w:szCs w:val="22"/>
        </w:rPr>
        <w:t>urządzenia</w:t>
      </w:r>
      <w:r w:rsidRPr="00B502F6">
        <w:rPr>
          <w:bCs/>
          <w:sz w:val="22"/>
          <w:szCs w:val="22"/>
        </w:rPr>
        <w:t xml:space="preserve"> typu ………………………….. nr </w:t>
      </w:r>
      <w:proofErr w:type="spellStart"/>
      <w:r w:rsidRPr="00B502F6">
        <w:rPr>
          <w:bCs/>
          <w:sz w:val="22"/>
          <w:szCs w:val="22"/>
        </w:rPr>
        <w:t>fabr</w:t>
      </w:r>
      <w:proofErr w:type="spellEnd"/>
      <w:r w:rsidRPr="00B502F6">
        <w:rPr>
          <w:bCs/>
          <w:sz w:val="22"/>
          <w:szCs w:val="22"/>
        </w:rPr>
        <w:t>. …………, w stanie zmontowanym.</w:t>
      </w:r>
    </w:p>
    <w:p w14:paraId="28B16CE0" w14:textId="77777777" w:rsidR="00B502F6" w:rsidRPr="00B502F6" w:rsidRDefault="00B502F6" w:rsidP="00B502F6">
      <w:pPr>
        <w:rPr>
          <w:bCs/>
          <w:sz w:val="22"/>
          <w:szCs w:val="22"/>
        </w:rPr>
      </w:pPr>
      <w:r w:rsidRPr="00B502F6">
        <w:rPr>
          <w:bCs/>
          <w:sz w:val="22"/>
          <w:szCs w:val="22"/>
        </w:rPr>
        <w:t>W trakcie odbioru sprawdzono:</w:t>
      </w:r>
    </w:p>
    <w:p w14:paraId="39AA8665" w14:textId="35B14480" w:rsidR="00B502F6" w:rsidRPr="00B502F6" w:rsidRDefault="00B502F6" w:rsidP="00336CC8">
      <w:pPr>
        <w:numPr>
          <w:ilvl w:val="0"/>
          <w:numId w:val="131"/>
        </w:numPr>
        <w:rPr>
          <w:bCs/>
          <w:sz w:val="22"/>
          <w:szCs w:val="22"/>
        </w:rPr>
      </w:pPr>
      <w:r w:rsidRPr="00B502F6">
        <w:rPr>
          <w:bCs/>
          <w:sz w:val="22"/>
          <w:szCs w:val="22"/>
        </w:rPr>
        <w:t xml:space="preserve">kompletność </w:t>
      </w:r>
      <w:r>
        <w:rPr>
          <w:bCs/>
          <w:sz w:val="22"/>
          <w:szCs w:val="22"/>
        </w:rPr>
        <w:t>urządzenia</w:t>
      </w:r>
      <w:r w:rsidRPr="00B502F6">
        <w:rPr>
          <w:bCs/>
          <w:sz w:val="22"/>
          <w:szCs w:val="22"/>
        </w:rPr>
        <w:t xml:space="preserve">, </w:t>
      </w:r>
    </w:p>
    <w:p w14:paraId="5DF2B34C" w14:textId="77777777" w:rsidR="00B502F6" w:rsidRPr="00B502F6" w:rsidRDefault="00B502F6" w:rsidP="00336CC8">
      <w:pPr>
        <w:numPr>
          <w:ilvl w:val="0"/>
          <w:numId w:val="131"/>
        </w:numPr>
        <w:rPr>
          <w:bCs/>
          <w:sz w:val="22"/>
          <w:szCs w:val="22"/>
        </w:rPr>
      </w:pPr>
      <w:r w:rsidRPr="00B502F6">
        <w:rPr>
          <w:bCs/>
          <w:sz w:val="22"/>
          <w:szCs w:val="22"/>
        </w:rPr>
        <w:t xml:space="preserve">wykonanie zgodnie z wymogami SWZ i Umowy nr …………… zawartej w dniu ……………., </w:t>
      </w:r>
    </w:p>
    <w:p w14:paraId="42D545F2" w14:textId="77777777" w:rsidR="00B502F6" w:rsidRPr="00B502F6" w:rsidRDefault="00B502F6" w:rsidP="00336CC8">
      <w:pPr>
        <w:numPr>
          <w:ilvl w:val="0"/>
          <w:numId w:val="131"/>
        </w:numPr>
        <w:rPr>
          <w:bCs/>
          <w:sz w:val="22"/>
          <w:szCs w:val="22"/>
        </w:rPr>
      </w:pPr>
      <w:r w:rsidRPr="00B502F6">
        <w:rPr>
          <w:bCs/>
          <w:sz w:val="22"/>
          <w:szCs w:val="22"/>
        </w:rPr>
        <w:t>prawidłowość realizacji podstawowych funkcji oraz poprawności działania układów sterowania i diagnostyki.</w:t>
      </w:r>
    </w:p>
    <w:p w14:paraId="0AE93EDE" w14:textId="77777777" w:rsidR="00B502F6" w:rsidRPr="00B502F6" w:rsidRDefault="00B502F6" w:rsidP="00336CC8">
      <w:pPr>
        <w:numPr>
          <w:ilvl w:val="0"/>
          <w:numId w:val="128"/>
        </w:numPr>
        <w:rPr>
          <w:bCs/>
          <w:sz w:val="22"/>
          <w:szCs w:val="22"/>
        </w:rPr>
      </w:pPr>
      <w:r w:rsidRPr="00B502F6">
        <w:rPr>
          <w:bCs/>
          <w:sz w:val="22"/>
          <w:szCs w:val="22"/>
        </w:rPr>
        <w:t>Uwagi i zalecenia przedstawicieli Dzierżawcy:</w:t>
      </w:r>
    </w:p>
    <w:p w14:paraId="311D77FB" w14:textId="77777777" w:rsidR="00B502F6" w:rsidRPr="00B502F6" w:rsidRDefault="00B502F6" w:rsidP="00336CC8">
      <w:pPr>
        <w:numPr>
          <w:ilvl w:val="0"/>
          <w:numId w:val="132"/>
        </w:numPr>
        <w:rPr>
          <w:bCs/>
          <w:sz w:val="22"/>
          <w:szCs w:val="22"/>
        </w:rPr>
      </w:pPr>
      <w:r w:rsidRPr="00B502F6">
        <w:rPr>
          <w:bCs/>
          <w:sz w:val="22"/>
          <w:szCs w:val="22"/>
        </w:rPr>
        <w:t>……………………………………………………………………………………………..,</w:t>
      </w:r>
    </w:p>
    <w:p w14:paraId="5290ADE7" w14:textId="77777777" w:rsidR="00B502F6" w:rsidRPr="00B502F6" w:rsidRDefault="00B502F6" w:rsidP="00336CC8">
      <w:pPr>
        <w:numPr>
          <w:ilvl w:val="0"/>
          <w:numId w:val="132"/>
        </w:numPr>
        <w:rPr>
          <w:bCs/>
          <w:sz w:val="22"/>
          <w:szCs w:val="22"/>
        </w:rPr>
      </w:pPr>
      <w:r w:rsidRPr="00B502F6">
        <w:rPr>
          <w:bCs/>
          <w:noProof/>
          <w:sz w:val="22"/>
          <w:szCs w:val="22"/>
        </w:rPr>
        <mc:AlternateContent>
          <mc:Choice Requires="wps">
            <w:drawing>
              <wp:anchor distT="0" distB="0" distL="114300" distR="114300" simplePos="0" relativeHeight="251662336" behindDoc="0" locked="0" layoutInCell="1" allowOverlap="1" wp14:anchorId="355D2638" wp14:editId="518FF51B">
                <wp:simplePos x="0" y="0"/>
                <wp:positionH relativeFrom="column">
                  <wp:posOffset>161735</wp:posOffset>
                </wp:positionH>
                <wp:positionV relativeFrom="paragraph">
                  <wp:posOffset>134579</wp:posOffset>
                </wp:positionV>
                <wp:extent cx="3921760" cy="848930"/>
                <wp:effectExtent l="0" t="0" r="0" b="0"/>
                <wp:wrapNone/>
                <wp:docPr id="208091545"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3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11B6E1F"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1026" type="#_x0000_t202" style="position:absolute;left:0;text-align:left;margin-left:12.75pt;margin-top:10.6pt;width:308.8pt;height:66.8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" filled="f" stroked="f">
                <v:fill opacity="32896f"/>
                <o:lock v:ext="edit" shapetype="t"/>
                <v:textbox>
                  <w:txbxContent>
                    <w:p w14:paraId="111B6E1F"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p>
    <w:p w14:paraId="136C48F8" w14:textId="5E3E33A8" w:rsidR="00B502F6" w:rsidRPr="00B502F6" w:rsidRDefault="00B502F6" w:rsidP="00B502F6">
      <w:pPr>
        <w:rPr>
          <w:bCs/>
          <w:sz w:val="22"/>
          <w:szCs w:val="22"/>
        </w:rPr>
      </w:pPr>
      <w:r w:rsidRPr="00B502F6">
        <w:rPr>
          <w:bCs/>
          <w:sz w:val="22"/>
          <w:szCs w:val="22"/>
        </w:rPr>
        <w:t xml:space="preserve">Powyższe uwagi i zalecenia Wydzierżawiający winien zrealizować do dnia ……………., który został ustalony pomiędzy stronami jako dzień realizacji dostawy </w:t>
      </w:r>
      <w:r>
        <w:rPr>
          <w:bCs/>
          <w:sz w:val="22"/>
          <w:szCs w:val="22"/>
        </w:rPr>
        <w:t>URZADZENIA</w:t>
      </w:r>
      <w:r w:rsidRPr="00B502F6">
        <w:rPr>
          <w:bCs/>
          <w:sz w:val="22"/>
          <w:szCs w:val="22"/>
        </w:rPr>
        <w:t xml:space="preserve"> do siedziby Dzierżawcy.</w:t>
      </w:r>
    </w:p>
    <w:p w14:paraId="3C380199" w14:textId="0C3DAF08" w:rsidR="00B502F6" w:rsidRPr="00B502F6" w:rsidRDefault="00B502F6" w:rsidP="00336CC8">
      <w:pPr>
        <w:numPr>
          <w:ilvl w:val="0"/>
          <w:numId w:val="128"/>
        </w:numPr>
        <w:rPr>
          <w:bCs/>
          <w:sz w:val="22"/>
          <w:szCs w:val="22"/>
        </w:rPr>
      </w:pPr>
      <w:r w:rsidRPr="00B502F6">
        <w:rPr>
          <w:bCs/>
          <w:sz w:val="22"/>
          <w:szCs w:val="22"/>
        </w:rPr>
        <w:t xml:space="preserve">Do transportu </w:t>
      </w:r>
      <w:r>
        <w:rPr>
          <w:bCs/>
          <w:sz w:val="22"/>
          <w:szCs w:val="22"/>
        </w:rPr>
        <w:t>urządzenie</w:t>
      </w:r>
      <w:r w:rsidRPr="00B502F6">
        <w:rPr>
          <w:bCs/>
          <w:sz w:val="22"/>
          <w:szCs w:val="22"/>
        </w:rPr>
        <w:t xml:space="preserve"> zostanie podzielony na niżej wyszczególnione podzespoły:</w:t>
      </w:r>
    </w:p>
    <w:p w14:paraId="4BA22A91" w14:textId="77777777" w:rsidR="00B502F6" w:rsidRPr="00B502F6" w:rsidRDefault="00B502F6" w:rsidP="00336CC8">
      <w:pPr>
        <w:numPr>
          <w:ilvl w:val="0"/>
          <w:numId w:val="133"/>
        </w:numPr>
        <w:rPr>
          <w:bCs/>
          <w:sz w:val="22"/>
          <w:szCs w:val="22"/>
        </w:rPr>
      </w:pPr>
      <w:r w:rsidRPr="00B502F6">
        <w:rPr>
          <w:bCs/>
          <w:sz w:val="22"/>
          <w:szCs w:val="22"/>
        </w:rPr>
        <w:t>…………………………………………….……………………………………………….,</w:t>
      </w:r>
    </w:p>
    <w:p w14:paraId="2747CA4E" w14:textId="77777777" w:rsidR="00B502F6" w:rsidRPr="00B502F6" w:rsidRDefault="00B502F6" w:rsidP="00336CC8">
      <w:pPr>
        <w:numPr>
          <w:ilvl w:val="0"/>
          <w:numId w:val="133"/>
        </w:numPr>
        <w:rPr>
          <w:bCs/>
          <w:sz w:val="22"/>
          <w:szCs w:val="22"/>
        </w:rPr>
      </w:pPr>
      <w:r w:rsidRPr="00B502F6">
        <w:rPr>
          <w:bCs/>
          <w:sz w:val="22"/>
          <w:szCs w:val="22"/>
        </w:rPr>
        <w:t>…………………………………………………………………………………………….,</w:t>
      </w:r>
    </w:p>
    <w:p w14:paraId="0828CCB5" w14:textId="77777777" w:rsidR="00B502F6" w:rsidRPr="00B502F6" w:rsidRDefault="00B502F6" w:rsidP="00336CC8">
      <w:pPr>
        <w:numPr>
          <w:ilvl w:val="0"/>
          <w:numId w:val="128"/>
        </w:numPr>
        <w:rPr>
          <w:bCs/>
          <w:sz w:val="22"/>
          <w:szCs w:val="22"/>
        </w:rPr>
      </w:pPr>
      <w:r w:rsidRPr="00B502F6">
        <w:rPr>
          <w:bCs/>
          <w:sz w:val="22"/>
          <w:szCs w:val="22"/>
        </w:rPr>
        <w:t>Inne: ……………………………………………………………………………………………………………………………………………………………………………………………………………</w:t>
      </w:r>
    </w:p>
    <w:p w14:paraId="20420257" w14:textId="77777777" w:rsidR="00B502F6" w:rsidRPr="00B502F6" w:rsidRDefault="00B502F6" w:rsidP="00336CC8">
      <w:pPr>
        <w:numPr>
          <w:ilvl w:val="0"/>
          <w:numId w:val="128"/>
        </w:numPr>
        <w:rPr>
          <w:bCs/>
          <w:sz w:val="22"/>
          <w:szCs w:val="22"/>
        </w:rPr>
      </w:pPr>
      <w:r w:rsidRPr="00B502F6">
        <w:rPr>
          <w:bCs/>
          <w:sz w:val="22"/>
          <w:szCs w:val="22"/>
        </w:rPr>
        <w:t xml:space="preserve">Na tym protokół zakończono i podpisano: </w:t>
      </w:r>
    </w:p>
    <w:p w14:paraId="1F607B21" w14:textId="77777777" w:rsidR="00B502F6" w:rsidRPr="00B502F6" w:rsidRDefault="00B502F6" w:rsidP="00B502F6">
      <w:pPr>
        <w:rPr>
          <w:bCs/>
          <w:sz w:val="22"/>
          <w:szCs w:val="22"/>
        </w:rPr>
      </w:pPr>
    </w:p>
    <w:p w14:paraId="53606B51"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3501E375" w14:textId="77777777" w:rsidR="00B502F6" w:rsidRPr="00B502F6" w:rsidRDefault="00B502F6" w:rsidP="00B502F6">
      <w:pPr>
        <w:rPr>
          <w:bCs/>
          <w:sz w:val="22"/>
          <w:szCs w:val="22"/>
        </w:rPr>
      </w:pPr>
    </w:p>
    <w:p w14:paraId="247FE1F6"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5.</w:t>
      </w:r>
      <w:r w:rsidRPr="00B502F6">
        <w:rPr>
          <w:bCs/>
          <w:sz w:val="22"/>
          <w:szCs w:val="22"/>
        </w:rPr>
        <w:tab/>
        <w:t>……………………………….</w:t>
      </w:r>
    </w:p>
    <w:p w14:paraId="590C67C4" w14:textId="77777777" w:rsidR="00B502F6" w:rsidRPr="00B502F6" w:rsidRDefault="00B502F6" w:rsidP="00B502F6">
      <w:pPr>
        <w:rPr>
          <w:bCs/>
          <w:sz w:val="22"/>
          <w:szCs w:val="22"/>
        </w:rPr>
      </w:pPr>
    </w:p>
    <w:p w14:paraId="4BF5BC65" w14:textId="77777777" w:rsidR="00B502F6" w:rsidRPr="00B502F6" w:rsidRDefault="00B502F6" w:rsidP="00336CC8">
      <w:pPr>
        <w:numPr>
          <w:ilvl w:val="1"/>
          <w:numId w:val="127"/>
        </w:numPr>
        <w:rPr>
          <w:bCs/>
          <w:sz w:val="22"/>
          <w:szCs w:val="22"/>
        </w:rPr>
      </w:pPr>
      <w:r w:rsidRPr="00B502F6">
        <w:rPr>
          <w:bCs/>
          <w:sz w:val="22"/>
          <w:szCs w:val="22"/>
        </w:rPr>
        <w:t>…………………………………</w:t>
      </w:r>
      <w:r w:rsidRPr="00B502F6">
        <w:rPr>
          <w:bCs/>
          <w:sz w:val="22"/>
          <w:szCs w:val="22"/>
        </w:rPr>
        <w:tab/>
      </w:r>
      <w:r w:rsidRPr="00B502F6">
        <w:rPr>
          <w:bCs/>
          <w:sz w:val="22"/>
          <w:szCs w:val="22"/>
        </w:rPr>
        <w:tab/>
        <w:t>6.</w:t>
      </w:r>
      <w:r w:rsidRPr="00B502F6">
        <w:rPr>
          <w:bCs/>
          <w:sz w:val="22"/>
          <w:szCs w:val="22"/>
        </w:rPr>
        <w:tab/>
        <w:t>……………………………….</w:t>
      </w:r>
    </w:p>
    <w:p w14:paraId="2D4941A3" w14:textId="16209B99" w:rsidR="00B502F6" w:rsidRPr="00B502F6" w:rsidRDefault="00B502F6" w:rsidP="00B502F6">
      <w:pPr>
        <w:spacing w:after="160" w:line="259" w:lineRule="auto"/>
        <w:jc w:val="right"/>
        <w:rPr>
          <w:b/>
          <w:bCs/>
          <w:i/>
          <w:sz w:val="22"/>
          <w:szCs w:val="22"/>
        </w:rPr>
      </w:pPr>
      <w:r w:rsidRPr="00B502F6">
        <w:rPr>
          <w:bCs/>
          <w:sz w:val="22"/>
          <w:szCs w:val="22"/>
        </w:rPr>
        <w:br w:type="page"/>
      </w:r>
      <w:r w:rsidRPr="00B502F6">
        <w:rPr>
          <w:b/>
          <w:bCs/>
          <w:i/>
          <w:sz w:val="22"/>
          <w:szCs w:val="22"/>
        </w:rPr>
        <w:lastRenderedPageBreak/>
        <w:t xml:space="preserve">Załącznik nr </w:t>
      </w:r>
      <w:r w:rsidR="001D031B">
        <w:rPr>
          <w:b/>
          <w:bCs/>
          <w:i/>
          <w:sz w:val="22"/>
          <w:szCs w:val="22"/>
        </w:rPr>
        <w:t>3</w:t>
      </w:r>
      <w:r w:rsidRPr="00B502F6">
        <w:rPr>
          <w:b/>
          <w:bCs/>
          <w:i/>
          <w:sz w:val="22"/>
          <w:szCs w:val="22"/>
        </w:rPr>
        <w:t xml:space="preserve"> do umowy </w:t>
      </w:r>
    </w:p>
    <w:p w14:paraId="2314D9B7" w14:textId="77777777" w:rsidR="00B502F6" w:rsidRPr="00B502F6" w:rsidRDefault="00B502F6" w:rsidP="00B502F6">
      <w:pPr>
        <w:spacing w:after="160" w:line="259" w:lineRule="auto"/>
        <w:rPr>
          <w:bCs/>
          <w:sz w:val="22"/>
          <w:szCs w:val="22"/>
        </w:rPr>
      </w:pPr>
    </w:p>
    <w:p w14:paraId="71F113AD" w14:textId="20BC7AFE" w:rsidR="00B502F6" w:rsidRPr="00B502F6" w:rsidRDefault="00B502F6" w:rsidP="00B502F6">
      <w:pPr>
        <w:spacing w:after="160" w:line="259" w:lineRule="auto"/>
        <w:jc w:val="center"/>
        <w:rPr>
          <w:b/>
          <w:bCs/>
          <w:sz w:val="22"/>
          <w:szCs w:val="22"/>
        </w:rPr>
      </w:pPr>
      <w:r w:rsidRPr="00B502F6">
        <w:rPr>
          <w:b/>
          <w:bCs/>
          <w:sz w:val="22"/>
          <w:szCs w:val="22"/>
        </w:rPr>
        <w:t>PROTOKÓŁ KOMPLETNOŚCI DOSTAWY</w:t>
      </w:r>
    </w:p>
    <w:p w14:paraId="488CB7A7" w14:textId="79C72A47" w:rsidR="00B502F6" w:rsidRPr="00B502F6" w:rsidRDefault="00B502F6" w:rsidP="00B502F6">
      <w:pPr>
        <w:spacing w:after="160" w:line="259" w:lineRule="auto"/>
        <w:jc w:val="center"/>
        <w:rPr>
          <w:b/>
          <w:bCs/>
          <w:sz w:val="22"/>
          <w:szCs w:val="22"/>
        </w:rPr>
      </w:pPr>
      <w:r w:rsidRPr="00B502F6">
        <w:rPr>
          <w:b/>
          <w:bCs/>
          <w:sz w:val="22"/>
          <w:szCs w:val="22"/>
        </w:rPr>
        <w:t>URZĄDZENIA CHŁODNICZEGO …………………………..</w:t>
      </w:r>
    </w:p>
    <w:p w14:paraId="596E5968" w14:textId="77777777" w:rsidR="00B502F6" w:rsidRPr="00B502F6" w:rsidRDefault="00B502F6" w:rsidP="00B502F6">
      <w:pPr>
        <w:spacing w:after="160" w:line="259" w:lineRule="auto"/>
        <w:jc w:val="center"/>
        <w:rPr>
          <w:b/>
          <w:bCs/>
          <w:sz w:val="22"/>
          <w:szCs w:val="22"/>
        </w:rPr>
      </w:pPr>
      <w:r w:rsidRPr="00B502F6">
        <w:rPr>
          <w:b/>
          <w:bCs/>
          <w:sz w:val="22"/>
          <w:szCs w:val="22"/>
        </w:rPr>
        <w:t>W SIEDZIBIE DZIERŻAWCY</w:t>
      </w:r>
    </w:p>
    <w:p w14:paraId="7968DF84" w14:textId="77777777" w:rsidR="00B502F6" w:rsidRPr="00B502F6" w:rsidRDefault="00B502F6" w:rsidP="00B502F6">
      <w:pPr>
        <w:jc w:val="center"/>
        <w:rPr>
          <w:b/>
          <w:bCs/>
          <w:sz w:val="22"/>
          <w:szCs w:val="22"/>
        </w:rPr>
      </w:pPr>
    </w:p>
    <w:p w14:paraId="4753CB01" w14:textId="77777777" w:rsidR="00B502F6" w:rsidRPr="00B502F6" w:rsidRDefault="00B502F6" w:rsidP="00B502F6">
      <w:pPr>
        <w:jc w:val="center"/>
        <w:rPr>
          <w:b/>
          <w:bCs/>
          <w:sz w:val="22"/>
          <w:szCs w:val="22"/>
        </w:rPr>
      </w:pPr>
      <w:r w:rsidRPr="00B502F6">
        <w:rPr>
          <w:b/>
          <w:bCs/>
          <w:sz w:val="22"/>
          <w:szCs w:val="22"/>
        </w:rPr>
        <w:t>sporządzony w dniu  ……………….</w:t>
      </w:r>
    </w:p>
    <w:p w14:paraId="749FCF89" w14:textId="77777777" w:rsidR="00B502F6" w:rsidRPr="00B502F6" w:rsidRDefault="00B502F6" w:rsidP="00B502F6">
      <w:pPr>
        <w:rPr>
          <w:b/>
          <w:bCs/>
          <w:sz w:val="22"/>
          <w:szCs w:val="22"/>
        </w:rPr>
      </w:pPr>
    </w:p>
    <w:p w14:paraId="31E9A35F" w14:textId="77777777" w:rsidR="00B502F6" w:rsidRPr="00B502F6" w:rsidRDefault="00B502F6" w:rsidP="00B502F6">
      <w:pPr>
        <w:rPr>
          <w:bCs/>
          <w:sz w:val="22"/>
          <w:szCs w:val="22"/>
        </w:rPr>
      </w:pPr>
      <w:r w:rsidRPr="00B502F6">
        <w:rPr>
          <w:bCs/>
          <w:sz w:val="22"/>
          <w:szCs w:val="22"/>
        </w:rPr>
        <w:t>Komisja w składzie:</w:t>
      </w:r>
    </w:p>
    <w:p w14:paraId="6B2D3CDD"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4184E3D2"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2224BABE"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761CE17D" w14:textId="77777777" w:rsidR="00B502F6" w:rsidRPr="00B502F6" w:rsidRDefault="00B502F6" w:rsidP="00336CC8">
      <w:pPr>
        <w:numPr>
          <w:ilvl w:val="0"/>
          <w:numId w:val="134"/>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4D0369C7" w14:textId="77777777" w:rsidR="00B502F6" w:rsidRPr="00B502F6" w:rsidRDefault="00B502F6" w:rsidP="00B502F6">
      <w:pPr>
        <w:rPr>
          <w:bCs/>
          <w:sz w:val="22"/>
          <w:szCs w:val="22"/>
        </w:rPr>
      </w:pPr>
    </w:p>
    <w:p w14:paraId="16FDCA64" w14:textId="7BFE03E9" w:rsidR="00B502F6" w:rsidRPr="00B502F6" w:rsidRDefault="00B502F6" w:rsidP="00B502F6">
      <w:pPr>
        <w:rPr>
          <w:bCs/>
          <w:sz w:val="22"/>
          <w:szCs w:val="22"/>
        </w:rPr>
      </w:pPr>
      <w:r w:rsidRPr="00B502F6">
        <w:rPr>
          <w:bCs/>
          <w:sz w:val="22"/>
          <w:szCs w:val="22"/>
        </w:rPr>
        <w:t xml:space="preserve">z dniem …………………. stwierdza zakończenie dostaw podzespołów </w:t>
      </w:r>
      <w:r>
        <w:rPr>
          <w:bCs/>
          <w:sz w:val="22"/>
          <w:szCs w:val="22"/>
        </w:rPr>
        <w:t>urządzenia</w:t>
      </w:r>
      <w:r w:rsidRPr="00B502F6">
        <w:rPr>
          <w:bCs/>
          <w:sz w:val="22"/>
          <w:szCs w:val="22"/>
        </w:rPr>
        <w:t xml:space="preserve">  typu ……………</w:t>
      </w:r>
      <w:r w:rsidR="001D031B">
        <w:rPr>
          <w:bCs/>
          <w:sz w:val="22"/>
          <w:szCs w:val="22"/>
        </w:rPr>
        <w:br/>
      </w:r>
      <w:r w:rsidRPr="00B502F6">
        <w:rPr>
          <w:bCs/>
          <w:sz w:val="22"/>
          <w:szCs w:val="22"/>
        </w:rPr>
        <w:t>o nr fabrycznym ……………………....</w:t>
      </w:r>
    </w:p>
    <w:p w14:paraId="214A22AA" w14:textId="77777777" w:rsidR="00B502F6" w:rsidRPr="00B502F6" w:rsidRDefault="00B502F6" w:rsidP="00B502F6">
      <w:pPr>
        <w:rPr>
          <w:bCs/>
          <w:sz w:val="22"/>
          <w:szCs w:val="22"/>
        </w:rPr>
      </w:pPr>
    </w:p>
    <w:p w14:paraId="3420A069" w14:textId="77777777" w:rsidR="00B502F6" w:rsidRPr="00B502F6" w:rsidRDefault="00B502F6" w:rsidP="00336CC8">
      <w:pPr>
        <w:numPr>
          <w:ilvl w:val="0"/>
          <w:numId w:val="136"/>
        </w:numPr>
        <w:rPr>
          <w:bCs/>
          <w:sz w:val="22"/>
          <w:szCs w:val="22"/>
        </w:rPr>
      </w:pPr>
      <w:r w:rsidRPr="00B502F6">
        <w:rPr>
          <w:bCs/>
          <w:sz w:val="22"/>
          <w:szCs w:val="22"/>
        </w:rPr>
        <w:t>W czasie odbioru Wydzierżawiający przekazał Dzierżawcy następujące dokumenty:</w:t>
      </w:r>
    </w:p>
    <w:p w14:paraId="62B6AF03" w14:textId="77777777" w:rsidR="00B502F6" w:rsidRPr="00B502F6" w:rsidRDefault="00B502F6" w:rsidP="00B502F6">
      <w:pPr>
        <w:rPr>
          <w:bCs/>
          <w:sz w:val="22"/>
          <w:szCs w:val="22"/>
        </w:rPr>
      </w:pPr>
      <w:r w:rsidRPr="00B502F6">
        <w:rPr>
          <w:bCs/>
          <w:noProof/>
          <w:sz w:val="22"/>
          <w:szCs w:val="22"/>
        </w:rPr>
        <mc:AlternateContent>
          <mc:Choice Requires="wps">
            <w:drawing>
              <wp:anchor distT="0" distB="0" distL="114300" distR="114300" simplePos="0" relativeHeight="251663360" behindDoc="0" locked="0" layoutInCell="1" allowOverlap="1" wp14:anchorId="1ABAE095" wp14:editId="0E466A75">
                <wp:simplePos x="0" y="0"/>
                <wp:positionH relativeFrom="column">
                  <wp:posOffset>763863</wp:posOffset>
                </wp:positionH>
                <wp:positionV relativeFrom="paragraph">
                  <wp:posOffset>188490</wp:posOffset>
                </wp:positionV>
                <wp:extent cx="2948305" cy="707744"/>
                <wp:effectExtent l="0" t="0" r="0" b="0"/>
                <wp:wrapNone/>
                <wp:docPr id="103012546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7744"/>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722795B"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2" o:spid="_x0000_s1027" type="#_x0000_t202" style="position:absolute;margin-left:60.15pt;margin-top:14.85pt;width:232.15pt;height:55.75pt;rotation:-381139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" filled="f" stroked="f">
                <v:fill opacity="32896f"/>
                <o:lock v:ext="edit" shapetype="t"/>
                <v:textbox>
                  <w:txbxContent>
                    <w:p w14:paraId="4722795B"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417"/>
        <w:gridCol w:w="1530"/>
        <w:gridCol w:w="1701"/>
      </w:tblGrid>
      <w:tr w:rsidR="00B502F6" w:rsidRPr="00B502F6" w14:paraId="68E9BF7D" w14:textId="77777777" w:rsidTr="006348BF">
        <w:tc>
          <w:tcPr>
            <w:tcW w:w="708" w:type="dxa"/>
          </w:tcPr>
          <w:p w14:paraId="15650240" w14:textId="3785B8C1" w:rsidR="00B502F6" w:rsidRPr="00B502F6" w:rsidRDefault="00B502F6" w:rsidP="00B502F6">
            <w:pPr>
              <w:rPr>
                <w:bCs/>
                <w:sz w:val="22"/>
                <w:szCs w:val="22"/>
              </w:rPr>
            </w:pPr>
            <w:r w:rsidRPr="00B502F6">
              <w:rPr>
                <w:bCs/>
                <w:sz w:val="22"/>
                <w:szCs w:val="22"/>
              </w:rPr>
              <w:t>L</w:t>
            </w:r>
            <w:r w:rsidR="001D031B">
              <w:rPr>
                <w:bCs/>
                <w:sz w:val="22"/>
                <w:szCs w:val="22"/>
              </w:rPr>
              <w:t>.</w:t>
            </w:r>
            <w:r w:rsidRPr="00B502F6">
              <w:rPr>
                <w:bCs/>
                <w:sz w:val="22"/>
                <w:szCs w:val="22"/>
              </w:rPr>
              <w:t>p</w:t>
            </w:r>
            <w:r w:rsidR="001D031B">
              <w:rPr>
                <w:bCs/>
                <w:sz w:val="22"/>
                <w:szCs w:val="22"/>
              </w:rPr>
              <w:t>.</w:t>
            </w:r>
          </w:p>
        </w:tc>
        <w:tc>
          <w:tcPr>
            <w:tcW w:w="5417" w:type="dxa"/>
          </w:tcPr>
          <w:p w14:paraId="5F1403E6" w14:textId="77777777" w:rsidR="00B502F6" w:rsidRPr="00B502F6" w:rsidRDefault="00B502F6" w:rsidP="00B502F6">
            <w:pPr>
              <w:rPr>
                <w:bCs/>
                <w:sz w:val="22"/>
                <w:szCs w:val="22"/>
              </w:rPr>
            </w:pPr>
            <w:r w:rsidRPr="00B502F6">
              <w:rPr>
                <w:bCs/>
                <w:sz w:val="22"/>
                <w:szCs w:val="22"/>
              </w:rPr>
              <w:t>Nazwa dokumentu</w:t>
            </w:r>
          </w:p>
          <w:p w14:paraId="1DE686AB" w14:textId="77777777" w:rsidR="00B502F6" w:rsidRPr="00B502F6" w:rsidRDefault="00B502F6" w:rsidP="00B502F6">
            <w:pPr>
              <w:rPr>
                <w:bCs/>
                <w:sz w:val="22"/>
                <w:szCs w:val="22"/>
              </w:rPr>
            </w:pPr>
            <w:r w:rsidRPr="00B502F6">
              <w:rPr>
                <w:bCs/>
                <w:i/>
                <w:sz w:val="22"/>
                <w:szCs w:val="22"/>
              </w:rPr>
              <w:t>(Zgodnie z wymaganiami</w:t>
            </w:r>
            <w:r w:rsidRPr="00B502F6">
              <w:rPr>
                <w:i/>
                <w:sz w:val="22"/>
                <w:szCs w:val="22"/>
              </w:rPr>
              <w:t xml:space="preserve"> umowy</w:t>
            </w:r>
            <w:r w:rsidRPr="00B502F6">
              <w:rPr>
                <w:bCs/>
                <w:i/>
                <w:sz w:val="22"/>
                <w:szCs w:val="22"/>
              </w:rPr>
              <w:t>)</w:t>
            </w:r>
          </w:p>
        </w:tc>
        <w:tc>
          <w:tcPr>
            <w:tcW w:w="1530" w:type="dxa"/>
            <w:vAlign w:val="center"/>
          </w:tcPr>
          <w:p w14:paraId="2FC9081E" w14:textId="77777777" w:rsidR="00B502F6" w:rsidRPr="00B502F6" w:rsidRDefault="00B502F6" w:rsidP="00B502F6">
            <w:pPr>
              <w:rPr>
                <w:bCs/>
                <w:sz w:val="22"/>
                <w:szCs w:val="22"/>
              </w:rPr>
            </w:pPr>
            <w:r w:rsidRPr="00B502F6">
              <w:rPr>
                <w:bCs/>
                <w:sz w:val="22"/>
                <w:szCs w:val="22"/>
              </w:rPr>
              <w:t>Tak/nie</w:t>
            </w:r>
          </w:p>
        </w:tc>
        <w:tc>
          <w:tcPr>
            <w:tcW w:w="1701" w:type="dxa"/>
            <w:vAlign w:val="center"/>
          </w:tcPr>
          <w:p w14:paraId="4E493101" w14:textId="77777777" w:rsidR="00B502F6" w:rsidRPr="00B502F6" w:rsidRDefault="00B502F6" w:rsidP="00B502F6">
            <w:pPr>
              <w:rPr>
                <w:bCs/>
                <w:sz w:val="22"/>
                <w:szCs w:val="22"/>
              </w:rPr>
            </w:pPr>
            <w:r w:rsidRPr="00B502F6">
              <w:rPr>
                <w:bCs/>
                <w:sz w:val="22"/>
                <w:szCs w:val="22"/>
              </w:rPr>
              <w:t>Uwagi</w:t>
            </w:r>
          </w:p>
        </w:tc>
      </w:tr>
      <w:tr w:rsidR="00B502F6" w:rsidRPr="00B502F6" w14:paraId="1CBF4A45" w14:textId="77777777" w:rsidTr="006348BF">
        <w:tc>
          <w:tcPr>
            <w:tcW w:w="708" w:type="dxa"/>
            <w:vAlign w:val="center"/>
          </w:tcPr>
          <w:p w14:paraId="6A640D3A" w14:textId="77777777" w:rsidR="00B502F6" w:rsidRPr="00B502F6" w:rsidRDefault="00B502F6" w:rsidP="00B502F6">
            <w:pPr>
              <w:rPr>
                <w:bCs/>
                <w:sz w:val="22"/>
                <w:szCs w:val="22"/>
              </w:rPr>
            </w:pPr>
            <w:r w:rsidRPr="00B502F6">
              <w:rPr>
                <w:bCs/>
                <w:sz w:val="22"/>
                <w:szCs w:val="22"/>
              </w:rPr>
              <w:t>1</w:t>
            </w:r>
          </w:p>
        </w:tc>
        <w:tc>
          <w:tcPr>
            <w:tcW w:w="5417" w:type="dxa"/>
          </w:tcPr>
          <w:p w14:paraId="1B5C5CB7" w14:textId="77777777" w:rsidR="00B502F6" w:rsidRPr="00B502F6" w:rsidRDefault="00B502F6" w:rsidP="00B502F6">
            <w:pPr>
              <w:rPr>
                <w:sz w:val="22"/>
                <w:szCs w:val="22"/>
              </w:rPr>
            </w:pPr>
          </w:p>
        </w:tc>
        <w:tc>
          <w:tcPr>
            <w:tcW w:w="1530" w:type="dxa"/>
          </w:tcPr>
          <w:p w14:paraId="415D8882" w14:textId="77777777" w:rsidR="00B502F6" w:rsidRPr="00B502F6" w:rsidRDefault="00B502F6" w:rsidP="00B502F6">
            <w:pPr>
              <w:rPr>
                <w:bCs/>
                <w:sz w:val="22"/>
                <w:szCs w:val="22"/>
              </w:rPr>
            </w:pPr>
          </w:p>
        </w:tc>
        <w:tc>
          <w:tcPr>
            <w:tcW w:w="1701" w:type="dxa"/>
          </w:tcPr>
          <w:p w14:paraId="3C4ACDA0" w14:textId="77777777" w:rsidR="00B502F6" w:rsidRPr="00B502F6" w:rsidRDefault="00B502F6" w:rsidP="00B502F6">
            <w:pPr>
              <w:rPr>
                <w:bCs/>
                <w:sz w:val="22"/>
                <w:szCs w:val="22"/>
              </w:rPr>
            </w:pPr>
          </w:p>
        </w:tc>
      </w:tr>
      <w:tr w:rsidR="00B502F6" w:rsidRPr="00B502F6" w14:paraId="3DC29AEF" w14:textId="77777777" w:rsidTr="006348BF">
        <w:tc>
          <w:tcPr>
            <w:tcW w:w="708" w:type="dxa"/>
            <w:vAlign w:val="center"/>
          </w:tcPr>
          <w:p w14:paraId="7190F60E" w14:textId="77777777" w:rsidR="00B502F6" w:rsidRPr="00B502F6" w:rsidRDefault="00B502F6" w:rsidP="00B502F6">
            <w:pPr>
              <w:rPr>
                <w:bCs/>
                <w:sz w:val="22"/>
                <w:szCs w:val="22"/>
              </w:rPr>
            </w:pPr>
            <w:r w:rsidRPr="00B502F6">
              <w:rPr>
                <w:bCs/>
                <w:sz w:val="22"/>
                <w:szCs w:val="22"/>
              </w:rPr>
              <w:t>2</w:t>
            </w:r>
          </w:p>
        </w:tc>
        <w:tc>
          <w:tcPr>
            <w:tcW w:w="5417" w:type="dxa"/>
          </w:tcPr>
          <w:p w14:paraId="613C71BE" w14:textId="77777777" w:rsidR="00B502F6" w:rsidRPr="00B502F6" w:rsidRDefault="00B502F6" w:rsidP="00B502F6">
            <w:pPr>
              <w:rPr>
                <w:bCs/>
                <w:i/>
                <w:sz w:val="22"/>
                <w:szCs w:val="22"/>
              </w:rPr>
            </w:pPr>
          </w:p>
        </w:tc>
        <w:tc>
          <w:tcPr>
            <w:tcW w:w="1530" w:type="dxa"/>
          </w:tcPr>
          <w:p w14:paraId="66E46D33" w14:textId="77777777" w:rsidR="00B502F6" w:rsidRPr="00B502F6" w:rsidRDefault="00B502F6" w:rsidP="00B502F6">
            <w:pPr>
              <w:rPr>
                <w:bCs/>
                <w:sz w:val="22"/>
                <w:szCs w:val="22"/>
              </w:rPr>
            </w:pPr>
          </w:p>
        </w:tc>
        <w:tc>
          <w:tcPr>
            <w:tcW w:w="1701" w:type="dxa"/>
          </w:tcPr>
          <w:p w14:paraId="643E1BEF" w14:textId="77777777" w:rsidR="00B502F6" w:rsidRPr="00B502F6" w:rsidRDefault="00B502F6" w:rsidP="00B502F6">
            <w:pPr>
              <w:rPr>
                <w:bCs/>
                <w:sz w:val="22"/>
                <w:szCs w:val="22"/>
              </w:rPr>
            </w:pPr>
          </w:p>
        </w:tc>
      </w:tr>
      <w:tr w:rsidR="00B502F6" w:rsidRPr="00B502F6" w14:paraId="36EDE3BD" w14:textId="77777777" w:rsidTr="006348BF">
        <w:tc>
          <w:tcPr>
            <w:tcW w:w="708" w:type="dxa"/>
            <w:vAlign w:val="center"/>
          </w:tcPr>
          <w:p w14:paraId="6DBE8702" w14:textId="77777777" w:rsidR="00B502F6" w:rsidRPr="00B502F6" w:rsidRDefault="00B502F6" w:rsidP="00B502F6">
            <w:pPr>
              <w:rPr>
                <w:bCs/>
                <w:sz w:val="22"/>
                <w:szCs w:val="22"/>
              </w:rPr>
            </w:pPr>
          </w:p>
        </w:tc>
        <w:tc>
          <w:tcPr>
            <w:tcW w:w="5417" w:type="dxa"/>
          </w:tcPr>
          <w:p w14:paraId="414E3CCE" w14:textId="77777777" w:rsidR="00B502F6" w:rsidRPr="00B502F6" w:rsidRDefault="00B502F6" w:rsidP="00B502F6">
            <w:pPr>
              <w:rPr>
                <w:bCs/>
                <w:i/>
                <w:sz w:val="22"/>
                <w:szCs w:val="22"/>
              </w:rPr>
            </w:pPr>
          </w:p>
        </w:tc>
        <w:tc>
          <w:tcPr>
            <w:tcW w:w="1530" w:type="dxa"/>
          </w:tcPr>
          <w:p w14:paraId="717F8605" w14:textId="77777777" w:rsidR="00B502F6" w:rsidRPr="00B502F6" w:rsidRDefault="00B502F6" w:rsidP="00B502F6">
            <w:pPr>
              <w:rPr>
                <w:bCs/>
                <w:sz w:val="22"/>
                <w:szCs w:val="22"/>
              </w:rPr>
            </w:pPr>
          </w:p>
        </w:tc>
        <w:tc>
          <w:tcPr>
            <w:tcW w:w="1701" w:type="dxa"/>
          </w:tcPr>
          <w:p w14:paraId="44457031" w14:textId="77777777" w:rsidR="00B502F6" w:rsidRPr="00B502F6" w:rsidRDefault="00B502F6" w:rsidP="00B502F6">
            <w:pPr>
              <w:rPr>
                <w:bCs/>
                <w:sz w:val="22"/>
                <w:szCs w:val="22"/>
              </w:rPr>
            </w:pPr>
          </w:p>
        </w:tc>
      </w:tr>
    </w:tbl>
    <w:p w14:paraId="5F469EA1" w14:textId="77777777" w:rsidR="00B502F6" w:rsidRPr="00B502F6" w:rsidRDefault="00B502F6" w:rsidP="00B502F6">
      <w:pPr>
        <w:rPr>
          <w:bCs/>
          <w:sz w:val="22"/>
          <w:szCs w:val="22"/>
        </w:rPr>
      </w:pPr>
    </w:p>
    <w:p w14:paraId="33405F94" w14:textId="546CEAF2" w:rsidR="00B502F6" w:rsidRPr="00B502F6" w:rsidRDefault="00B502F6" w:rsidP="00336CC8">
      <w:pPr>
        <w:numPr>
          <w:ilvl w:val="0"/>
          <w:numId w:val="136"/>
        </w:numPr>
        <w:rPr>
          <w:bCs/>
          <w:sz w:val="22"/>
          <w:szCs w:val="22"/>
        </w:rPr>
      </w:pPr>
      <w:r w:rsidRPr="00B502F6">
        <w:rPr>
          <w:bCs/>
          <w:sz w:val="22"/>
          <w:szCs w:val="22"/>
        </w:rPr>
        <w:t xml:space="preserve">Wykaz kompletności dostawy zawarty jest w </w:t>
      </w:r>
      <w:r w:rsidRPr="00B502F6">
        <w:rPr>
          <w:b/>
          <w:bCs/>
          <w:i/>
          <w:sz w:val="22"/>
          <w:szCs w:val="22"/>
        </w:rPr>
        <w:t xml:space="preserve">Załączniku nr </w:t>
      </w:r>
      <w:r w:rsidR="00895AB9">
        <w:rPr>
          <w:b/>
          <w:bCs/>
          <w:i/>
          <w:sz w:val="22"/>
          <w:szCs w:val="22"/>
        </w:rPr>
        <w:t xml:space="preserve">8 </w:t>
      </w:r>
      <w:r w:rsidRPr="00B502F6">
        <w:rPr>
          <w:bCs/>
          <w:sz w:val="22"/>
          <w:szCs w:val="22"/>
        </w:rPr>
        <w:t>do umowy nr …………….</w:t>
      </w:r>
    </w:p>
    <w:p w14:paraId="479F897B" w14:textId="77777777" w:rsidR="00B502F6" w:rsidRPr="00B502F6" w:rsidRDefault="00B502F6" w:rsidP="00336CC8">
      <w:pPr>
        <w:numPr>
          <w:ilvl w:val="0"/>
          <w:numId w:val="136"/>
        </w:numPr>
        <w:rPr>
          <w:bCs/>
          <w:sz w:val="22"/>
          <w:szCs w:val="22"/>
        </w:rPr>
      </w:pPr>
      <w:r w:rsidRPr="00B502F6">
        <w:rPr>
          <w:bCs/>
          <w:sz w:val="22"/>
          <w:szCs w:val="22"/>
        </w:rPr>
        <w:t>Wydzierżawiający wraz z przedmiotem dzierżawy przekazuje:</w:t>
      </w:r>
    </w:p>
    <w:p w14:paraId="55F19B36" w14:textId="77777777" w:rsidR="00B502F6" w:rsidRPr="00B502F6" w:rsidRDefault="00B502F6" w:rsidP="00B502F6">
      <w:pPr>
        <w:rPr>
          <w:bCs/>
          <w:sz w:val="22"/>
          <w:szCs w:val="22"/>
        </w:rPr>
      </w:pPr>
      <w:r w:rsidRPr="00B502F6">
        <w:rPr>
          <w:bCs/>
          <w:sz w:val="22"/>
          <w:szCs w:val="22"/>
        </w:rPr>
        <w:t>……………………………………………………………………………………………………………………………………………………………………………………………………………………………………………………………………………………………………………………………………………………………………………</w:t>
      </w:r>
    </w:p>
    <w:p w14:paraId="30DC5596" w14:textId="77777777" w:rsidR="00B502F6" w:rsidRPr="00B502F6" w:rsidRDefault="00B502F6" w:rsidP="00B502F6">
      <w:pPr>
        <w:rPr>
          <w:bCs/>
          <w:sz w:val="22"/>
          <w:szCs w:val="22"/>
        </w:rPr>
      </w:pPr>
    </w:p>
    <w:p w14:paraId="0FCC35B6" w14:textId="77777777" w:rsidR="00B502F6" w:rsidRPr="00B502F6" w:rsidRDefault="00B502F6" w:rsidP="00B502F6">
      <w:pPr>
        <w:rPr>
          <w:bCs/>
          <w:sz w:val="22"/>
          <w:szCs w:val="22"/>
        </w:rPr>
      </w:pPr>
    </w:p>
    <w:p w14:paraId="28352EE8" w14:textId="77777777" w:rsidR="00B502F6" w:rsidRPr="00B502F6" w:rsidRDefault="00B502F6" w:rsidP="00B502F6">
      <w:pPr>
        <w:rPr>
          <w:bCs/>
          <w:sz w:val="22"/>
          <w:szCs w:val="22"/>
        </w:rPr>
      </w:pPr>
      <w:r w:rsidRPr="00B502F6">
        <w:rPr>
          <w:bCs/>
          <w:sz w:val="22"/>
          <w:szCs w:val="22"/>
        </w:rPr>
        <w:t xml:space="preserve">Na tym protokół zakończono i podpisano: </w:t>
      </w:r>
    </w:p>
    <w:p w14:paraId="1B553F11" w14:textId="77777777" w:rsidR="00B502F6" w:rsidRPr="00B502F6" w:rsidRDefault="00B502F6" w:rsidP="00B502F6">
      <w:pPr>
        <w:rPr>
          <w:bCs/>
          <w:sz w:val="22"/>
          <w:szCs w:val="22"/>
        </w:rPr>
      </w:pPr>
    </w:p>
    <w:p w14:paraId="30613F47" w14:textId="77777777" w:rsidR="00B502F6" w:rsidRPr="00B502F6" w:rsidRDefault="00B502F6" w:rsidP="00B502F6">
      <w:pPr>
        <w:rPr>
          <w:bCs/>
          <w:sz w:val="22"/>
          <w:szCs w:val="22"/>
        </w:rPr>
      </w:pPr>
    </w:p>
    <w:p w14:paraId="1DC540F1" w14:textId="77777777" w:rsidR="00B502F6" w:rsidRPr="00B502F6" w:rsidRDefault="00B502F6" w:rsidP="00336CC8">
      <w:pPr>
        <w:numPr>
          <w:ilvl w:val="1"/>
          <w:numId w:val="134"/>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33590F3B" w14:textId="77777777" w:rsidR="00B502F6" w:rsidRPr="00B502F6" w:rsidRDefault="00B502F6" w:rsidP="00B502F6">
      <w:pPr>
        <w:rPr>
          <w:bCs/>
          <w:sz w:val="22"/>
          <w:szCs w:val="22"/>
        </w:rPr>
      </w:pPr>
    </w:p>
    <w:p w14:paraId="7AAA0E51" w14:textId="77777777" w:rsidR="00B502F6" w:rsidRPr="00B502F6" w:rsidRDefault="00B502F6" w:rsidP="00336CC8">
      <w:pPr>
        <w:numPr>
          <w:ilvl w:val="1"/>
          <w:numId w:val="134"/>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68F428FE" w14:textId="77777777" w:rsidR="00B502F6" w:rsidRPr="00B502F6" w:rsidRDefault="00B502F6" w:rsidP="00B502F6">
      <w:pPr>
        <w:spacing w:after="160" w:line="259" w:lineRule="auto"/>
        <w:rPr>
          <w:bCs/>
          <w:sz w:val="22"/>
          <w:szCs w:val="22"/>
        </w:rPr>
      </w:pPr>
    </w:p>
    <w:p w14:paraId="79D583F1" w14:textId="77777777" w:rsidR="00B502F6" w:rsidRPr="00B502F6" w:rsidRDefault="00B502F6" w:rsidP="00B502F6">
      <w:pPr>
        <w:spacing w:after="160" w:line="259" w:lineRule="auto"/>
        <w:rPr>
          <w:bCs/>
          <w:sz w:val="22"/>
          <w:szCs w:val="22"/>
        </w:rPr>
      </w:pPr>
    </w:p>
    <w:p w14:paraId="0F33B56E" w14:textId="77777777" w:rsidR="00B502F6" w:rsidRPr="00B502F6" w:rsidRDefault="00B502F6" w:rsidP="00B502F6">
      <w:pPr>
        <w:spacing w:after="160" w:line="259" w:lineRule="auto"/>
        <w:rPr>
          <w:sz w:val="22"/>
          <w:szCs w:val="22"/>
        </w:rPr>
      </w:pPr>
    </w:p>
    <w:p w14:paraId="4DC4009F" w14:textId="77777777" w:rsidR="00B502F6" w:rsidRPr="00B502F6" w:rsidRDefault="00B502F6" w:rsidP="00B502F6">
      <w:pPr>
        <w:spacing w:after="160" w:line="259" w:lineRule="auto"/>
        <w:rPr>
          <w:sz w:val="22"/>
          <w:szCs w:val="22"/>
        </w:rPr>
      </w:pPr>
    </w:p>
    <w:p w14:paraId="7358AE6C" w14:textId="77777777" w:rsidR="00B502F6" w:rsidRPr="00B502F6" w:rsidRDefault="00B502F6" w:rsidP="00B502F6">
      <w:pPr>
        <w:spacing w:after="160" w:line="259" w:lineRule="auto"/>
        <w:rPr>
          <w:sz w:val="22"/>
          <w:szCs w:val="22"/>
        </w:rPr>
      </w:pPr>
    </w:p>
    <w:p w14:paraId="26DBA22D" w14:textId="2953EE9D" w:rsidR="00B502F6" w:rsidRPr="00B502F6" w:rsidRDefault="00B502F6" w:rsidP="00B502F6">
      <w:pPr>
        <w:spacing w:after="160" w:line="259" w:lineRule="auto"/>
        <w:rPr>
          <w:sz w:val="22"/>
          <w:szCs w:val="22"/>
        </w:rPr>
      </w:pPr>
    </w:p>
    <w:p w14:paraId="52E96214" w14:textId="4CF9C32A" w:rsidR="00B502F6" w:rsidRPr="00B502F6" w:rsidRDefault="00B502F6" w:rsidP="00B502F6">
      <w:pPr>
        <w:spacing w:after="160" w:line="259" w:lineRule="auto"/>
        <w:jc w:val="right"/>
        <w:rPr>
          <w:bCs/>
          <w:sz w:val="22"/>
          <w:szCs w:val="22"/>
        </w:rPr>
      </w:pPr>
      <w:r w:rsidRPr="00B502F6">
        <w:rPr>
          <w:b/>
          <w:bCs/>
          <w:i/>
          <w:sz w:val="22"/>
          <w:szCs w:val="22"/>
        </w:rPr>
        <w:lastRenderedPageBreak/>
        <w:t xml:space="preserve">Załącznik nr </w:t>
      </w:r>
      <w:r w:rsidR="001D031B">
        <w:rPr>
          <w:b/>
          <w:bCs/>
          <w:i/>
          <w:sz w:val="22"/>
          <w:szCs w:val="22"/>
        </w:rPr>
        <w:t>4</w:t>
      </w:r>
      <w:r w:rsidRPr="00B502F6">
        <w:rPr>
          <w:b/>
          <w:bCs/>
          <w:i/>
          <w:sz w:val="22"/>
          <w:szCs w:val="22"/>
        </w:rPr>
        <w:t xml:space="preserve"> do umowy </w:t>
      </w:r>
    </w:p>
    <w:p w14:paraId="5E6468EA" w14:textId="77777777" w:rsidR="00B502F6" w:rsidRPr="00B502F6" w:rsidRDefault="00B502F6" w:rsidP="00B502F6">
      <w:pPr>
        <w:rPr>
          <w:b/>
          <w:bCs/>
          <w:i/>
          <w:sz w:val="22"/>
          <w:szCs w:val="22"/>
        </w:rPr>
      </w:pPr>
    </w:p>
    <w:p w14:paraId="4D19B611" w14:textId="77777777" w:rsidR="00B502F6" w:rsidRPr="00B502F6" w:rsidRDefault="00B502F6" w:rsidP="00B502F6">
      <w:pPr>
        <w:jc w:val="center"/>
        <w:rPr>
          <w:b/>
          <w:bCs/>
          <w:i/>
          <w:sz w:val="22"/>
          <w:szCs w:val="22"/>
        </w:rPr>
      </w:pPr>
    </w:p>
    <w:p w14:paraId="6E6A9AF1" w14:textId="13F5BB27" w:rsidR="00B502F6" w:rsidRPr="00B502F6" w:rsidRDefault="00B502F6" w:rsidP="00B502F6">
      <w:pPr>
        <w:jc w:val="center"/>
        <w:rPr>
          <w:b/>
          <w:bCs/>
          <w:sz w:val="22"/>
          <w:szCs w:val="22"/>
        </w:rPr>
      </w:pPr>
      <w:r w:rsidRPr="00B502F6">
        <w:rPr>
          <w:b/>
          <w:bCs/>
          <w:sz w:val="22"/>
          <w:szCs w:val="22"/>
        </w:rPr>
        <w:t>PROTOKÓŁ ODBIORU TECHNICZNEGO</w:t>
      </w:r>
    </w:p>
    <w:p w14:paraId="0AC6F78E" w14:textId="199FEEE7" w:rsidR="00B502F6" w:rsidRPr="00B502F6" w:rsidRDefault="00B502F6" w:rsidP="00B502F6">
      <w:pPr>
        <w:jc w:val="center"/>
        <w:rPr>
          <w:b/>
          <w:bCs/>
          <w:sz w:val="22"/>
          <w:szCs w:val="22"/>
        </w:rPr>
      </w:pPr>
      <w:bookmarkStart w:id="213" w:name="_Hlk210715397"/>
      <w:r w:rsidRPr="00B502F6">
        <w:rPr>
          <w:b/>
          <w:bCs/>
          <w:sz w:val="22"/>
          <w:szCs w:val="22"/>
        </w:rPr>
        <w:t xml:space="preserve">URZĄDZENIA CHŁODNICZEGO </w:t>
      </w:r>
      <w:bookmarkEnd w:id="213"/>
      <w:r w:rsidRPr="00B502F6">
        <w:rPr>
          <w:b/>
          <w:bCs/>
          <w:sz w:val="22"/>
          <w:szCs w:val="22"/>
        </w:rPr>
        <w:t>TYPU ………………………</w:t>
      </w:r>
    </w:p>
    <w:p w14:paraId="0E13BA90" w14:textId="77777777" w:rsidR="00B502F6" w:rsidRPr="00B502F6" w:rsidRDefault="00B502F6" w:rsidP="00B502F6">
      <w:pPr>
        <w:jc w:val="center"/>
        <w:rPr>
          <w:b/>
          <w:bCs/>
          <w:sz w:val="22"/>
          <w:szCs w:val="22"/>
        </w:rPr>
      </w:pPr>
      <w:r w:rsidRPr="00B502F6">
        <w:rPr>
          <w:b/>
          <w:bCs/>
          <w:sz w:val="22"/>
          <w:szCs w:val="22"/>
        </w:rPr>
        <w:t>PO URUCHOMIENIU W MIEJSCU ZAINSTALOWANIA (na dole)</w:t>
      </w:r>
    </w:p>
    <w:p w14:paraId="25E8CDBA" w14:textId="77777777" w:rsidR="00B502F6" w:rsidRPr="00B502F6" w:rsidRDefault="00B502F6" w:rsidP="00B502F6">
      <w:pPr>
        <w:jc w:val="center"/>
        <w:rPr>
          <w:b/>
          <w:bCs/>
          <w:sz w:val="22"/>
          <w:szCs w:val="22"/>
        </w:rPr>
      </w:pPr>
    </w:p>
    <w:p w14:paraId="6F2920E0" w14:textId="77777777" w:rsidR="00B502F6" w:rsidRPr="00B502F6" w:rsidRDefault="00B502F6" w:rsidP="00B502F6">
      <w:pPr>
        <w:jc w:val="center"/>
        <w:rPr>
          <w:b/>
          <w:bCs/>
          <w:sz w:val="22"/>
          <w:szCs w:val="22"/>
        </w:rPr>
      </w:pPr>
      <w:r w:rsidRPr="00B502F6">
        <w:rPr>
          <w:b/>
          <w:bCs/>
          <w:sz w:val="22"/>
          <w:szCs w:val="22"/>
        </w:rPr>
        <w:t>sporządzony w dniu  ……………….</w:t>
      </w:r>
    </w:p>
    <w:p w14:paraId="17DF1615" w14:textId="77777777" w:rsidR="00B502F6" w:rsidRPr="00B502F6" w:rsidRDefault="00B502F6" w:rsidP="00B502F6">
      <w:pPr>
        <w:rPr>
          <w:bCs/>
          <w:sz w:val="22"/>
          <w:szCs w:val="22"/>
        </w:rPr>
      </w:pPr>
    </w:p>
    <w:p w14:paraId="645EDBE6" w14:textId="77777777" w:rsidR="00B502F6" w:rsidRPr="00B502F6" w:rsidRDefault="00B502F6" w:rsidP="00B502F6">
      <w:pPr>
        <w:rPr>
          <w:bCs/>
          <w:sz w:val="22"/>
          <w:szCs w:val="22"/>
        </w:rPr>
      </w:pPr>
      <w:r w:rsidRPr="00B502F6">
        <w:rPr>
          <w:bCs/>
          <w:sz w:val="22"/>
          <w:szCs w:val="22"/>
        </w:rPr>
        <w:t>Zgodnie z Umową nr …………………… z dnia ……………….. komisja w składzie:</w:t>
      </w:r>
    </w:p>
    <w:p w14:paraId="2626F035" w14:textId="77777777" w:rsidR="00B502F6" w:rsidRPr="00B502F6" w:rsidRDefault="00B502F6" w:rsidP="00B502F6">
      <w:pPr>
        <w:rPr>
          <w:b/>
          <w:bCs/>
          <w:sz w:val="22"/>
          <w:szCs w:val="22"/>
        </w:rPr>
      </w:pPr>
    </w:p>
    <w:p w14:paraId="3ED9D913" w14:textId="77777777" w:rsidR="00B502F6" w:rsidRPr="00B502F6" w:rsidRDefault="00B502F6" w:rsidP="00336CC8">
      <w:pPr>
        <w:numPr>
          <w:ilvl w:val="0"/>
          <w:numId w:val="129"/>
        </w:numPr>
        <w:rPr>
          <w:bCs/>
          <w:sz w:val="22"/>
          <w:szCs w:val="22"/>
        </w:rPr>
      </w:pPr>
      <w:r w:rsidRPr="00B502F6">
        <w:rPr>
          <w:bCs/>
          <w:noProof/>
          <w:sz w:val="22"/>
          <w:szCs w:val="22"/>
        </w:rPr>
        <mc:AlternateContent>
          <mc:Choice Requires="wps">
            <w:drawing>
              <wp:anchor distT="0" distB="0" distL="114300" distR="114300" simplePos="0" relativeHeight="251664384" behindDoc="0" locked="0" layoutInCell="1" allowOverlap="1" wp14:anchorId="3E6EB211" wp14:editId="37B20C6B">
                <wp:simplePos x="0" y="0"/>
                <wp:positionH relativeFrom="column">
                  <wp:posOffset>1009650</wp:posOffset>
                </wp:positionH>
                <wp:positionV relativeFrom="paragraph">
                  <wp:posOffset>84455</wp:posOffset>
                </wp:positionV>
                <wp:extent cx="3056890" cy="727075"/>
                <wp:effectExtent l="0" t="0" r="0" b="0"/>
                <wp:wrapNone/>
                <wp:docPr id="186084950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744950FE"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3" o:spid="_x0000_s1028" type="#_x0000_t202" style="position:absolute;left:0;text-align:left;margin-left:79.5pt;margin-top:6.65pt;width:240.7pt;height:57.25pt;rotation:-3811395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" filled="f" stroked="f">
                <v:fill opacity="32896f"/>
                <o:lock v:ext="edit" shapetype="t"/>
                <v:textbox>
                  <w:txbxContent>
                    <w:p w14:paraId="744950FE"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r w:rsidRPr="00B502F6">
        <w:rPr>
          <w:bCs/>
          <w:sz w:val="22"/>
          <w:szCs w:val="22"/>
        </w:rPr>
        <w:tab/>
      </w:r>
      <w:r w:rsidRPr="00B502F6">
        <w:rPr>
          <w:bCs/>
          <w:sz w:val="22"/>
          <w:szCs w:val="22"/>
        </w:rPr>
        <w:tab/>
        <w:t>przedst. Oddziału KWK / Ruch …………………</w:t>
      </w:r>
    </w:p>
    <w:p w14:paraId="4669941B"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5B63A05B"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80BA704" w14:textId="77777777" w:rsidR="00B502F6" w:rsidRPr="00B502F6" w:rsidRDefault="00B502F6" w:rsidP="00336CC8">
      <w:pPr>
        <w:numPr>
          <w:ilvl w:val="0"/>
          <w:numId w:val="129"/>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121303C5" w14:textId="77777777" w:rsidR="00B502F6" w:rsidRPr="00B502F6" w:rsidRDefault="00B502F6" w:rsidP="00B502F6">
      <w:pPr>
        <w:rPr>
          <w:bCs/>
          <w:sz w:val="22"/>
          <w:szCs w:val="22"/>
        </w:rPr>
      </w:pPr>
    </w:p>
    <w:p w14:paraId="7E8462B2" w14:textId="4102F4AB" w:rsidR="00B502F6" w:rsidRPr="00B502F6" w:rsidRDefault="00B502F6" w:rsidP="00B502F6">
      <w:pPr>
        <w:rPr>
          <w:bCs/>
          <w:sz w:val="22"/>
          <w:szCs w:val="22"/>
        </w:rPr>
      </w:pPr>
      <w:r w:rsidRPr="00B502F6">
        <w:rPr>
          <w:bCs/>
          <w:sz w:val="22"/>
          <w:szCs w:val="22"/>
        </w:rPr>
        <w:t xml:space="preserve">w dniu ………………….dokonała odbioru technicznego </w:t>
      </w:r>
      <w:r>
        <w:rPr>
          <w:bCs/>
          <w:sz w:val="22"/>
          <w:szCs w:val="22"/>
        </w:rPr>
        <w:t>urządzenia</w:t>
      </w:r>
      <w:r w:rsidRPr="00B502F6">
        <w:rPr>
          <w:bCs/>
          <w:sz w:val="22"/>
          <w:szCs w:val="22"/>
        </w:rPr>
        <w:t xml:space="preserve">  typu ………………………….. nr </w:t>
      </w:r>
      <w:proofErr w:type="spellStart"/>
      <w:r w:rsidRPr="00B502F6">
        <w:rPr>
          <w:bCs/>
          <w:sz w:val="22"/>
          <w:szCs w:val="22"/>
        </w:rPr>
        <w:t>fabr</w:t>
      </w:r>
      <w:proofErr w:type="spellEnd"/>
      <w:r w:rsidRPr="00B502F6">
        <w:rPr>
          <w:bCs/>
          <w:sz w:val="22"/>
          <w:szCs w:val="22"/>
        </w:rPr>
        <w:t>. …………, po zainstalowaniu w  …………………………….</w:t>
      </w:r>
    </w:p>
    <w:p w14:paraId="37CB4777" w14:textId="77777777" w:rsidR="00B502F6" w:rsidRPr="00B502F6" w:rsidRDefault="00B502F6" w:rsidP="00B502F6">
      <w:pPr>
        <w:rPr>
          <w:bCs/>
          <w:sz w:val="22"/>
          <w:szCs w:val="22"/>
        </w:rPr>
      </w:pPr>
      <w:r w:rsidRPr="00B502F6">
        <w:rPr>
          <w:bCs/>
          <w:sz w:val="22"/>
          <w:szCs w:val="22"/>
        </w:rPr>
        <w:t>W trakcie odbioru sprawdzono:</w:t>
      </w:r>
    </w:p>
    <w:p w14:paraId="0C81835D" w14:textId="77777777" w:rsidR="00B502F6" w:rsidRPr="00B502F6" w:rsidRDefault="00B502F6" w:rsidP="00336CC8">
      <w:pPr>
        <w:numPr>
          <w:ilvl w:val="0"/>
          <w:numId w:val="131"/>
        </w:numPr>
        <w:rPr>
          <w:bCs/>
          <w:sz w:val="22"/>
          <w:szCs w:val="22"/>
        </w:rPr>
      </w:pPr>
      <w:r w:rsidRPr="00B502F6">
        <w:rPr>
          <w:bCs/>
          <w:sz w:val="22"/>
          <w:szCs w:val="22"/>
        </w:rPr>
        <w:t xml:space="preserve">zgodność montażu kombajnu z Instrukcją/DTR obsługi, </w:t>
      </w:r>
    </w:p>
    <w:p w14:paraId="5F99462C" w14:textId="77777777" w:rsidR="00B502F6" w:rsidRPr="00B502F6" w:rsidRDefault="00B502F6" w:rsidP="00336CC8">
      <w:pPr>
        <w:numPr>
          <w:ilvl w:val="0"/>
          <w:numId w:val="131"/>
        </w:numPr>
        <w:rPr>
          <w:bCs/>
          <w:sz w:val="22"/>
          <w:szCs w:val="22"/>
        </w:rPr>
      </w:pPr>
      <w:r w:rsidRPr="00B502F6">
        <w:rPr>
          <w:bCs/>
          <w:sz w:val="22"/>
          <w:szCs w:val="22"/>
        </w:rPr>
        <w:t>prawidłowość realizacji podstawowych funkcji oraz poprawności działania układów sterowania, diagnostyki, rejestracji i wizualizacji. (*)</w:t>
      </w:r>
    </w:p>
    <w:p w14:paraId="1625F974" w14:textId="77777777" w:rsidR="00B502F6" w:rsidRPr="00B502F6" w:rsidRDefault="00B502F6" w:rsidP="00B502F6">
      <w:pPr>
        <w:rPr>
          <w:bCs/>
          <w:sz w:val="22"/>
          <w:szCs w:val="22"/>
        </w:rPr>
      </w:pPr>
    </w:p>
    <w:p w14:paraId="49DF8718" w14:textId="7F6AF86A" w:rsidR="00B502F6" w:rsidRPr="00B502F6" w:rsidRDefault="00B502F6" w:rsidP="00B502F6">
      <w:pPr>
        <w:rPr>
          <w:bCs/>
          <w:sz w:val="22"/>
          <w:szCs w:val="22"/>
        </w:rPr>
      </w:pPr>
      <w:r w:rsidRPr="00B502F6">
        <w:rPr>
          <w:bCs/>
          <w:sz w:val="22"/>
          <w:szCs w:val="22"/>
        </w:rPr>
        <w:t xml:space="preserve">Z dniem ………….….. </w:t>
      </w:r>
      <w:r>
        <w:rPr>
          <w:bCs/>
          <w:sz w:val="22"/>
          <w:szCs w:val="22"/>
        </w:rPr>
        <w:t>urządzenie</w:t>
      </w:r>
      <w:r w:rsidRPr="00B502F6">
        <w:rPr>
          <w:bCs/>
          <w:sz w:val="22"/>
          <w:szCs w:val="22"/>
        </w:rPr>
        <w:t xml:space="preserve">  przekazano do eksploatacji. </w:t>
      </w:r>
    </w:p>
    <w:p w14:paraId="1F4E8727" w14:textId="244BC5A7" w:rsidR="00B502F6" w:rsidRPr="00B502F6" w:rsidRDefault="00B502F6" w:rsidP="00B502F6">
      <w:pPr>
        <w:rPr>
          <w:bCs/>
          <w:sz w:val="22"/>
          <w:szCs w:val="22"/>
        </w:rPr>
      </w:pPr>
      <w:r w:rsidRPr="00B502F6">
        <w:rPr>
          <w:bCs/>
          <w:sz w:val="22"/>
          <w:szCs w:val="22"/>
        </w:rPr>
        <w:t xml:space="preserve">Dzień następny wyznacza rozpoczęcie naliczania  ustalonej dobowej stawki </w:t>
      </w:r>
      <w:r>
        <w:rPr>
          <w:bCs/>
          <w:sz w:val="22"/>
          <w:szCs w:val="22"/>
        </w:rPr>
        <w:t>urządzenia</w:t>
      </w:r>
      <w:r w:rsidRPr="00B502F6">
        <w:rPr>
          <w:bCs/>
          <w:sz w:val="22"/>
          <w:szCs w:val="22"/>
        </w:rPr>
        <w:t>.</w:t>
      </w:r>
    </w:p>
    <w:p w14:paraId="22A39812" w14:textId="77777777" w:rsidR="00B502F6" w:rsidRPr="00B502F6" w:rsidRDefault="00B502F6" w:rsidP="00B502F6">
      <w:pPr>
        <w:rPr>
          <w:bCs/>
          <w:sz w:val="22"/>
          <w:szCs w:val="22"/>
        </w:rPr>
      </w:pPr>
    </w:p>
    <w:p w14:paraId="790DA727" w14:textId="77777777" w:rsidR="00B502F6" w:rsidRPr="00B502F6" w:rsidRDefault="00B502F6" w:rsidP="00B502F6">
      <w:pPr>
        <w:rPr>
          <w:bCs/>
          <w:sz w:val="22"/>
          <w:szCs w:val="22"/>
        </w:rPr>
      </w:pPr>
      <w:r w:rsidRPr="00B502F6">
        <w:rPr>
          <w:bCs/>
          <w:sz w:val="22"/>
          <w:szCs w:val="22"/>
        </w:rPr>
        <w:t>……………………………………………………………………………………………………………………………………………………………………………………………………………………………………………………………………………………………………………………………………………………………………………</w:t>
      </w:r>
    </w:p>
    <w:p w14:paraId="1BD2815A" w14:textId="77777777" w:rsidR="00B502F6" w:rsidRPr="00B502F6" w:rsidRDefault="00B502F6" w:rsidP="00B502F6">
      <w:pPr>
        <w:rPr>
          <w:bCs/>
          <w:sz w:val="22"/>
          <w:szCs w:val="22"/>
        </w:rPr>
      </w:pPr>
    </w:p>
    <w:p w14:paraId="75B908AC" w14:textId="77777777" w:rsidR="00B502F6" w:rsidRPr="00B502F6" w:rsidRDefault="00B502F6" w:rsidP="00B502F6">
      <w:pPr>
        <w:rPr>
          <w:bCs/>
          <w:sz w:val="22"/>
          <w:szCs w:val="22"/>
        </w:rPr>
      </w:pPr>
    </w:p>
    <w:p w14:paraId="568EAA6A" w14:textId="77777777" w:rsidR="00B502F6" w:rsidRPr="00B502F6" w:rsidRDefault="00B502F6" w:rsidP="00B502F6">
      <w:pPr>
        <w:rPr>
          <w:bCs/>
          <w:sz w:val="22"/>
          <w:szCs w:val="22"/>
        </w:rPr>
      </w:pPr>
    </w:p>
    <w:p w14:paraId="3A2C8F22" w14:textId="77777777" w:rsidR="00B502F6" w:rsidRPr="00B502F6" w:rsidRDefault="00B502F6" w:rsidP="00B502F6">
      <w:pPr>
        <w:rPr>
          <w:bCs/>
          <w:sz w:val="22"/>
          <w:szCs w:val="22"/>
        </w:rPr>
      </w:pPr>
      <w:r w:rsidRPr="00B502F6">
        <w:rPr>
          <w:bCs/>
          <w:sz w:val="22"/>
          <w:szCs w:val="22"/>
        </w:rPr>
        <w:t xml:space="preserve">Na tym protokół zakończono i podpisano: </w:t>
      </w:r>
    </w:p>
    <w:p w14:paraId="5A7BD109" w14:textId="77777777" w:rsidR="00B502F6" w:rsidRPr="00B502F6" w:rsidRDefault="00B502F6" w:rsidP="00B502F6">
      <w:pPr>
        <w:rPr>
          <w:bCs/>
          <w:sz w:val="22"/>
          <w:szCs w:val="22"/>
        </w:rPr>
      </w:pPr>
    </w:p>
    <w:p w14:paraId="5B0F1D43" w14:textId="77777777" w:rsidR="00B502F6" w:rsidRPr="00B502F6" w:rsidRDefault="00B502F6" w:rsidP="00B502F6">
      <w:pPr>
        <w:rPr>
          <w:bCs/>
          <w:sz w:val="22"/>
          <w:szCs w:val="22"/>
        </w:rPr>
      </w:pPr>
    </w:p>
    <w:p w14:paraId="6DE268C1" w14:textId="77777777" w:rsidR="00B502F6" w:rsidRPr="00B502F6" w:rsidRDefault="00B502F6" w:rsidP="00336CC8">
      <w:pPr>
        <w:numPr>
          <w:ilvl w:val="1"/>
          <w:numId w:val="129"/>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21D9B704" w14:textId="77777777" w:rsidR="00B502F6" w:rsidRPr="00B502F6" w:rsidRDefault="00B502F6" w:rsidP="00B502F6">
      <w:pPr>
        <w:rPr>
          <w:bCs/>
          <w:sz w:val="22"/>
          <w:szCs w:val="22"/>
        </w:rPr>
      </w:pPr>
    </w:p>
    <w:p w14:paraId="384ED485" w14:textId="77777777" w:rsidR="00B502F6" w:rsidRPr="00B502F6" w:rsidRDefault="00B502F6" w:rsidP="00336CC8">
      <w:pPr>
        <w:numPr>
          <w:ilvl w:val="1"/>
          <w:numId w:val="129"/>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433BB168" w14:textId="77777777" w:rsidR="00B502F6" w:rsidRPr="00B502F6" w:rsidRDefault="00B502F6" w:rsidP="00B502F6">
      <w:pPr>
        <w:rPr>
          <w:bCs/>
          <w:sz w:val="22"/>
          <w:szCs w:val="22"/>
        </w:rPr>
      </w:pPr>
    </w:p>
    <w:p w14:paraId="6411BA5F" w14:textId="77777777" w:rsidR="00B502F6" w:rsidRPr="00B502F6" w:rsidRDefault="00B502F6" w:rsidP="00B502F6">
      <w:pPr>
        <w:rPr>
          <w:bCs/>
          <w:sz w:val="22"/>
          <w:szCs w:val="22"/>
        </w:rPr>
      </w:pPr>
    </w:p>
    <w:p w14:paraId="1727B551" w14:textId="77777777" w:rsidR="00B502F6" w:rsidRPr="00B502F6" w:rsidRDefault="00B502F6" w:rsidP="00B502F6">
      <w:pPr>
        <w:rPr>
          <w:bCs/>
          <w:sz w:val="22"/>
          <w:szCs w:val="22"/>
        </w:rPr>
      </w:pPr>
    </w:p>
    <w:p w14:paraId="69639FFE" w14:textId="77777777" w:rsidR="00B502F6" w:rsidRPr="00B502F6" w:rsidRDefault="00B502F6" w:rsidP="00B502F6">
      <w:pPr>
        <w:rPr>
          <w:bCs/>
          <w:sz w:val="22"/>
          <w:szCs w:val="22"/>
        </w:rPr>
      </w:pPr>
    </w:p>
    <w:p w14:paraId="2DFDBCA0" w14:textId="77777777" w:rsidR="00B502F6" w:rsidRPr="00B502F6" w:rsidRDefault="00B502F6" w:rsidP="00B502F6">
      <w:pPr>
        <w:rPr>
          <w:bCs/>
          <w:sz w:val="22"/>
          <w:szCs w:val="22"/>
        </w:rPr>
      </w:pPr>
    </w:p>
    <w:p w14:paraId="7A3A086F" w14:textId="77777777" w:rsidR="00B502F6" w:rsidRPr="00B502F6" w:rsidRDefault="00B502F6" w:rsidP="00B502F6">
      <w:pPr>
        <w:rPr>
          <w:bCs/>
          <w:sz w:val="22"/>
          <w:szCs w:val="22"/>
        </w:rPr>
      </w:pPr>
    </w:p>
    <w:p w14:paraId="1F628103" w14:textId="77777777" w:rsidR="00B502F6" w:rsidRPr="00B502F6" w:rsidRDefault="00B502F6" w:rsidP="00B502F6">
      <w:pPr>
        <w:rPr>
          <w:bCs/>
          <w:sz w:val="22"/>
          <w:szCs w:val="22"/>
        </w:rPr>
      </w:pPr>
    </w:p>
    <w:p w14:paraId="20FC1F24" w14:textId="77777777" w:rsidR="00B502F6" w:rsidRPr="00B502F6" w:rsidRDefault="00B502F6" w:rsidP="00B502F6">
      <w:pPr>
        <w:rPr>
          <w:bCs/>
          <w:sz w:val="22"/>
          <w:szCs w:val="22"/>
        </w:rPr>
      </w:pPr>
      <w:r w:rsidRPr="00B502F6">
        <w:rPr>
          <w:bCs/>
          <w:sz w:val="22"/>
          <w:szCs w:val="22"/>
        </w:rPr>
        <w:t xml:space="preserve">(*) </w:t>
      </w:r>
      <w:r w:rsidRPr="00B502F6">
        <w:rPr>
          <w:bCs/>
          <w:i/>
          <w:sz w:val="22"/>
          <w:szCs w:val="22"/>
        </w:rPr>
        <w:t>niepotrzebne skreślić</w:t>
      </w:r>
    </w:p>
    <w:p w14:paraId="034373C2" w14:textId="77777777" w:rsidR="00B502F6" w:rsidRPr="00B502F6" w:rsidRDefault="00B502F6" w:rsidP="00B502F6">
      <w:pPr>
        <w:spacing w:after="160" w:line="259" w:lineRule="auto"/>
        <w:rPr>
          <w:bCs/>
          <w:sz w:val="22"/>
          <w:szCs w:val="22"/>
        </w:rPr>
      </w:pPr>
    </w:p>
    <w:p w14:paraId="4DBC9E7C" w14:textId="77777777" w:rsidR="00B502F6" w:rsidRPr="00B502F6" w:rsidRDefault="00B502F6" w:rsidP="00B502F6">
      <w:pPr>
        <w:spacing w:after="160" w:line="259" w:lineRule="auto"/>
        <w:rPr>
          <w:b/>
          <w:bCs/>
          <w:i/>
          <w:sz w:val="22"/>
          <w:szCs w:val="22"/>
        </w:rPr>
      </w:pPr>
      <w:r w:rsidRPr="00B502F6">
        <w:rPr>
          <w:b/>
          <w:bCs/>
          <w:i/>
          <w:sz w:val="22"/>
          <w:szCs w:val="22"/>
        </w:rPr>
        <w:br w:type="page"/>
      </w:r>
    </w:p>
    <w:p w14:paraId="520DC3DA" w14:textId="476C1166" w:rsidR="00B502F6" w:rsidRPr="00B502F6" w:rsidRDefault="00B502F6" w:rsidP="0084482A">
      <w:pPr>
        <w:spacing w:after="160"/>
        <w:jc w:val="right"/>
        <w:rPr>
          <w:b/>
          <w:bCs/>
          <w:i/>
          <w:sz w:val="22"/>
          <w:szCs w:val="22"/>
        </w:rPr>
      </w:pPr>
      <w:r w:rsidRPr="00B502F6">
        <w:rPr>
          <w:b/>
          <w:bCs/>
          <w:i/>
          <w:sz w:val="22"/>
          <w:szCs w:val="22"/>
        </w:rPr>
        <w:lastRenderedPageBreak/>
        <w:t xml:space="preserve">Załącznik nr </w:t>
      </w:r>
      <w:r w:rsidR="00895AB9">
        <w:rPr>
          <w:b/>
          <w:bCs/>
          <w:i/>
          <w:sz w:val="22"/>
          <w:szCs w:val="22"/>
        </w:rPr>
        <w:t>5</w:t>
      </w:r>
      <w:r w:rsidRPr="00B502F6">
        <w:rPr>
          <w:b/>
          <w:bCs/>
          <w:i/>
          <w:sz w:val="22"/>
          <w:szCs w:val="22"/>
        </w:rPr>
        <w:t xml:space="preserve"> do umowy </w:t>
      </w:r>
    </w:p>
    <w:p w14:paraId="751F67DF" w14:textId="77777777" w:rsidR="00B502F6" w:rsidRPr="00B502F6" w:rsidRDefault="00B502F6" w:rsidP="0084482A">
      <w:pPr>
        <w:rPr>
          <w:bCs/>
          <w:sz w:val="22"/>
          <w:szCs w:val="22"/>
        </w:rPr>
      </w:pPr>
    </w:p>
    <w:p w14:paraId="50E0C282" w14:textId="77777777" w:rsidR="00B502F6" w:rsidRPr="00B502F6" w:rsidRDefault="00B502F6" w:rsidP="0084482A">
      <w:pPr>
        <w:rPr>
          <w:bCs/>
          <w:sz w:val="22"/>
          <w:szCs w:val="22"/>
        </w:rPr>
      </w:pPr>
    </w:p>
    <w:p w14:paraId="5992CFAA" w14:textId="77777777" w:rsidR="00B502F6" w:rsidRPr="00B502F6" w:rsidRDefault="00B502F6" w:rsidP="0084482A">
      <w:pPr>
        <w:rPr>
          <w:bCs/>
          <w:sz w:val="22"/>
          <w:szCs w:val="22"/>
        </w:rPr>
      </w:pPr>
    </w:p>
    <w:p w14:paraId="70358FCF" w14:textId="77777777" w:rsidR="00B502F6" w:rsidRPr="00B502F6" w:rsidRDefault="00B502F6" w:rsidP="0084482A">
      <w:pPr>
        <w:jc w:val="center"/>
        <w:rPr>
          <w:b/>
          <w:bCs/>
          <w:sz w:val="22"/>
          <w:szCs w:val="22"/>
        </w:rPr>
      </w:pPr>
      <w:r w:rsidRPr="00B502F6">
        <w:rPr>
          <w:b/>
          <w:bCs/>
          <w:sz w:val="22"/>
          <w:szCs w:val="22"/>
        </w:rPr>
        <w:t>PROTOKÓŁ ZDAWCZO-ODBIORCZY</w:t>
      </w:r>
    </w:p>
    <w:p w14:paraId="51DAFD59" w14:textId="6DD82E2F" w:rsidR="00B502F6" w:rsidRPr="00B502F6" w:rsidRDefault="0084482A" w:rsidP="0084482A">
      <w:pPr>
        <w:jc w:val="center"/>
        <w:rPr>
          <w:b/>
          <w:bCs/>
          <w:sz w:val="22"/>
          <w:szCs w:val="22"/>
        </w:rPr>
      </w:pPr>
      <w:r w:rsidRPr="00B502F6">
        <w:rPr>
          <w:b/>
          <w:bCs/>
          <w:sz w:val="22"/>
          <w:szCs w:val="22"/>
        </w:rPr>
        <w:t xml:space="preserve">URZĄDZENIA CHŁODNICZEGO </w:t>
      </w:r>
      <w:r w:rsidR="00B502F6" w:rsidRPr="00B502F6">
        <w:rPr>
          <w:b/>
          <w:bCs/>
          <w:sz w:val="22"/>
          <w:szCs w:val="22"/>
        </w:rPr>
        <w:t>…………………………..</w:t>
      </w:r>
    </w:p>
    <w:p w14:paraId="593610A1" w14:textId="77777777" w:rsidR="00B502F6" w:rsidRPr="00B502F6" w:rsidRDefault="00B502F6" w:rsidP="0084482A">
      <w:pPr>
        <w:jc w:val="center"/>
        <w:rPr>
          <w:b/>
          <w:bCs/>
          <w:sz w:val="22"/>
          <w:szCs w:val="22"/>
        </w:rPr>
      </w:pPr>
    </w:p>
    <w:p w14:paraId="0A28CD67" w14:textId="77777777" w:rsidR="00B502F6" w:rsidRPr="00B502F6" w:rsidRDefault="00B502F6" w:rsidP="0084482A">
      <w:pPr>
        <w:jc w:val="center"/>
        <w:rPr>
          <w:b/>
          <w:bCs/>
          <w:sz w:val="22"/>
          <w:szCs w:val="22"/>
        </w:rPr>
      </w:pPr>
      <w:r w:rsidRPr="00B502F6">
        <w:rPr>
          <w:b/>
          <w:bCs/>
          <w:sz w:val="22"/>
          <w:szCs w:val="22"/>
        </w:rPr>
        <w:t>sporządzony w dniu  ……………….</w:t>
      </w:r>
    </w:p>
    <w:p w14:paraId="5A5CA4E2" w14:textId="77777777" w:rsidR="00B502F6" w:rsidRPr="00B502F6" w:rsidRDefault="00B502F6" w:rsidP="0084482A">
      <w:pPr>
        <w:rPr>
          <w:b/>
          <w:bCs/>
          <w:sz w:val="22"/>
          <w:szCs w:val="22"/>
        </w:rPr>
      </w:pPr>
    </w:p>
    <w:p w14:paraId="2F2E6258" w14:textId="77777777" w:rsidR="00B502F6" w:rsidRPr="00B502F6" w:rsidRDefault="00B502F6" w:rsidP="0084482A">
      <w:pPr>
        <w:rPr>
          <w:bCs/>
          <w:sz w:val="22"/>
          <w:szCs w:val="22"/>
        </w:rPr>
      </w:pPr>
      <w:r w:rsidRPr="00B502F6">
        <w:rPr>
          <w:bCs/>
          <w:sz w:val="22"/>
          <w:szCs w:val="22"/>
        </w:rPr>
        <w:t>Komisja w składzie:</w:t>
      </w:r>
    </w:p>
    <w:p w14:paraId="217FA78E"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394BC768"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Oddziału KWK / Ruch ………………..</w:t>
      </w:r>
    </w:p>
    <w:p w14:paraId="2B2DABF0" w14:textId="77777777" w:rsidR="00B502F6" w:rsidRPr="00B502F6" w:rsidRDefault="00B502F6" w:rsidP="00336CC8">
      <w:pPr>
        <w:numPr>
          <w:ilvl w:val="0"/>
          <w:numId w:val="130"/>
        </w:numPr>
        <w:rPr>
          <w:bCs/>
          <w:sz w:val="22"/>
          <w:szCs w:val="22"/>
        </w:rPr>
      </w:pPr>
      <w:r w:rsidRPr="00B502F6">
        <w:rPr>
          <w:bCs/>
          <w:sz w:val="22"/>
          <w:szCs w:val="22"/>
        </w:rPr>
        <w:t>………………………………….</w:t>
      </w:r>
      <w:r w:rsidRPr="00B502F6">
        <w:rPr>
          <w:bCs/>
          <w:sz w:val="22"/>
          <w:szCs w:val="22"/>
        </w:rPr>
        <w:tab/>
      </w:r>
      <w:r w:rsidRPr="00B502F6">
        <w:rPr>
          <w:bCs/>
          <w:sz w:val="22"/>
          <w:szCs w:val="22"/>
        </w:rPr>
        <w:tab/>
        <w:t>przedst. …………………..…………………….</w:t>
      </w:r>
    </w:p>
    <w:p w14:paraId="26A16AF0" w14:textId="44CEB014" w:rsidR="0084482A" w:rsidRDefault="00B502F6" w:rsidP="00336CC8">
      <w:pPr>
        <w:numPr>
          <w:ilvl w:val="0"/>
          <w:numId w:val="130"/>
        </w:numPr>
        <w:tabs>
          <w:tab w:val="clear" w:pos="502"/>
        </w:tabs>
        <w:rPr>
          <w:bCs/>
          <w:sz w:val="22"/>
          <w:szCs w:val="22"/>
        </w:rPr>
      </w:pPr>
      <w:r w:rsidRPr="00B502F6">
        <w:rPr>
          <w:bCs/>
          <w:noProof/>
          <w:sz w:val="22"/>
          <w:szCs w:val="22"/>
        </w:rPr>
        <mc:AlternateContent>
          <mc:Choice Requires="wps">
            <w:drawing>
              <wp:anchor distT="0" distB="0" distL="114300" distR="114300" simplePos="0" relativeHeight="251666432" behindDoc="0" locked="0" layoutInCell="1" allowOverlap="1" wp14:anchorId="4E27A1F2" wp14:editId="617C9C40">
                <wp:simplePos x="0" y="0"/>
                <wp:positionH relativeFrom="column">
                  <wp:posOffset>1021715</wp:posOffset>
                </wp:positionH>
                <wp:positionV relativeFrom="paragraph">
                  <wp:posOffset>231140</wp:posOffset>
                </wp:positionV>
                <wp:extent cx="3552825" cy="937895"/>
                <wp:effectExtent l="0" t="0" r="0" b="0"/>
                <wp:wrapNone/>
                <wp:docPr id="2143730165"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52825" cy="93789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56790915"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5" o:spid="_x0000_s1029" type="#_x0000_t202" style="position:absolute;left:0;text-align:left;margin-left:80.45pt;margin-top:18.2pt;width:279.75pt;height:73.85pt;rotation:-381139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" filled="f" stroked="f">
                <v:fill opacity="32896f"/>
                <o:lock v:ext="edit" shapetype="t"/>
                <v:textbox>
                  <w:txbxContent>
                    <w:p w14:paraId="56790915"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Pr="00B502F6">
        <w:rPr>
          <w:bCs/>
          <w:sz w:val="22"/>
          <w:szCs w:val="22"/>
        </w:rPr>
        <w:t>………………………………….</w:t>
      </w:r>
      <w:r w:rsidRPr="00B502F6">
        <w:rPr>
          <w:bCs/>
          <w:sz w:val="22"/>
          <w:szCs w:val="22"/>
        </w:rPr>
        <w:tab/>
      </w:r>
      <w:r w:rsidRPr="00B502F6">
        <w:rPr>
          <w:bCs/>
          <w:sz w:val="22"/>
          <w:szCs w:val="22"/>
        </w:rPr>
        <w:tab/>
        <w:t xml:space="preserve">przedst. </w:t>
      </w:r>
      <w:r w:rsidR="0084482A">
        <w:rPr>
          <w:bCs/>
          <w:sz w:val="22"/>
          <w:szCs w:val="22"/>
        </w:rPr>
        <w:t>……………..</w:t>
      </w:r>
    </w:p>
    <w:p w14:paraId="1229D0C9" w14:textId="24F276C9" w:rsidR="00B502F6" w:rsidRPr="00895AB9" w:rsidRDefault="00B502F6" w:rsidP="00895AB9">
      <w:pPr>
        <w:jc w:val="both"/>
        <w:rPr>
          <w:bCs/>
          <w:sz w:val="22"/>
          <w:szCs w:val="22"/>
        </w:rPr>
      </w:pPr>
      <w:r w:rsidRPr="00B502F6">
        <w:rPr>
          <w:bCs/>
          <w:sz w:val="22"/>
          <w:szCs w:val="22"/>
        </w:rPr>
        <w:t>z dnie</w:t>
      </w:r>
      <w:r w:rsidR="0084482A">
        <w:rPr>
          <w:bCs/>
          <w:sz w:val="22"/>
          <w:szCs w:val="22"/>
        </w:rPr>
        <w:t>m……..</w:t>
      </w:r>
      <w:r w:rsidRPr="00B502F6">
        <w:rPr>
          <w:bCs/>
          <w:sz w:val="22"/>
          <w:szCs w:val="22"/>
        </w:rPr>
        <w:t xml:space="preserve">stwierdza zakończenie przekazywania Wydzierżawiającemu podzespołów </w:t>
      </w:r>
      <w:r w:rsidR="0084482A">
        <w:rPr>
          <w:bCs/>
          <w:sz w:val="22"/>
          <w:szCs w:val="22"/>
        </w:rPr>
        <w:t>urządzenia</w:t>
      </w:r>
      <w:r w:rsidRPr="00B502F6">
        <w:rPr>
          <w:bCs/>
          <w:sz w:val="22"/>
          <w:szCs w:val="22"/>
        </w:rPr>
        <w:t xml:space="preserve"> typu ………………,  o nr fabrycznym ……………………...., </w:t>
      </w:r>
      <w:r w:rsidRPr="00B502F6">
        <w:rPr>
          <w:bCs/>
          <w:sz w:val="22"/>
          <w:szCs w:val="22"/>
        </w:rPr>
        <w:br/>
        <w:t xml:space="preserve">w zakresie i ilości zgodnej z Wykazem kompletności dostawy określonym w </w:t>
      </w:r>
      <w:r w:rsidRPr="00895AB9">
        <w:rPr>
          <w:b/>
          <w:bCs/>
          <w:i/>
          <w:sz w:val="22"/>
          <w:szCs w:val="22"/>
        </w:rPr>
        <w:t xml:space="preserve">Załączniku nr </w:t>
      </w:r>
      <w:r w:rsidR="00895AB9" w:rsidRPr="00895AB9">
        <w:rPr>
          <w:b/>
          <w:bCs/>
          <w:i/>
          <w:sz w:val="22"/>
          <w:szCs w:val="22"/>
        </w:rPr>
        <w:t xml:space="preserve">8 </w:t>
      </w:r>
      <w:r w:rsidR="00895AB9" w:rsidRPr="00895AB9">
        <w:rPr>
          <w:b/>
          <w:bCs/>
          <w:i/>
          <w:sz w:val="22"/>
          <w:szCs w:val="22"/>
        </w:rPr>
        <w:br/>
      </w:r>
      <w:r w:rsidRPr="00895AB9">
        <w:rPr>
          <w:bCs/>
          <w:sz w:val="22"/>
          <w:szCs w:val="22"/>
        </w:rPr>
        <w:t>do umowy nr  ……………..</w:t>
      </w:r>
    </w:p>
    <w:p w14:paraId="693B6424" w14:textId="636234C8" w:rsidR="00B502F6" w:rsidRPr="00B502F6" w:rsidRDefault="00B502F6" w:rsidP="00895AB9">
      <w:pPr>
        <w:jc w:val="both"/>
        <w:rPr>
          <w:bCs/>
          <w:sz w:val="22"/>
          <w:szCs w:val="22"/>
        </w:rPr>
      </w:pPr>
      <w:r w:rsidRPr="00895AB9">
        <w:rPr>
          <w:bCs/>
          <w:sz w:val="22"/>
          <w:szCs w:val="22"/>
        </w:rPr>
        <w:t xml:space="preserve">Jednocześnie Wydzierżawiający wraz z przedmiotem dzierżawy przekazuje wszystkie części podlegające zwrotowi, w zakresie i ilości zgodniej z Wykazem stanowiącym </w:t>
      </w:r>
      <w:r w:rsidRPr="00895AB9">
        <w:rPr>
          <w:b/>
          <w:bCs/>
          <w:i/>
          <w:sz w:val="22"/>
          <w:szCs w:val="22"/>
        </w:rPr>
        <w:t xml:space="preserve">Załącznik nr </w:t>
      </w:r>
      <w:r w:rsidR="00895AB9" w:rsidRPr="00895AB9">
        <w:rPr>
          <w:b/>
          <w:bCs/>
          <w:i/>
          <w:sz w:val="22"/>
          <w:szCs w:val="22"/>
        </w:rPr>
        <w:t>8</w:t>
      </w:r>
      <w:r w:rsidR="00895AB9" w:rsidRPr="00895AB9">
        <w:rPr>
          <w:b/>
          <w:bCs/>
          <w:i/>
          <w:sz w:val="22"/>
          <w:szCs w:val="22"/>
        </w:rPr>
        <w:br/>
      </w:r>
      <w:r w:rsidRPr="00B502F6">
        <w:rPr>
          <w:bCs/>
          <w:sz w:val="22"/>
          <w:szCs w:val="22"/>
        </w:rPr>
        <w:t>do umowy nr  ……………….</w:t>
      </w:r>
    </w:p>
    <w:p w14:paraId="267DB0F7" w14:textId="77777777" w:rsidR="00B502F6" w:rsidRPr="00B502F6" w:rsidRDefault="00B502F6" w:rsidP="0084482A">
      <w:pPr>
        <w:rPr>
          <w:bCs/>
          <w:sz w:val="22"/>
          <w:szCs w:val="22"/>
        </w:rPr>
      </w:pPr>
    </w:p>
    <w:p w14:paraId="3EFABF2F" w14:textId="77777777" w:rsidR="00B502F6" w:rsidRPr="00B502F6" w:rsidRDefault="00B502F6" w:rsidP="0084482A">
      <w:pPr>
        <w:rPr>
          <w:bCs/>
          <w:sz w:val="22"/>
          <w:szCs w:val="22"/>
        </w:rPr>
      </w:pPr>
      <w:r w:rsidRPr="00B502F6">
        <w:rPr>
          <w:bCs/>
          <w:sz w:val="22"/>
          <w:szCs w:val="22"/>
        </w:rPr>
        <w:t>…………………………………………………………………………………………………………………………………………………………………………………………………………………………………………………………………………………………………………………………………………………………………………………………………………………………………………………………………………………………………………</w:t>
      </w:r>
    </w:p>
    <w:p w14:paraId="3485448B" w14:textId="77777777" w:rsidR="00B502F6" w:rsidRPr="00B502F6" w:rsidRDefault="00B502F6" w:rsidP="0084482A">
      <w:pPr>
        <w:rPr>
          <w:bCs/>
          <w:sz w:val="22"/>
          <w:szCs w:val="22"/>
        </w:rPr>
      </w:pPr>
    </w:p>
    <w:p w14:paraId="77A3537F" w14:textId="77777777" w:rsidR="00B502F6" w:rsidRPr="00B502F6" w:rsidRDefault="00B502F6" w:rsidP="0084482A">
      <w:pPr>
        <w:rPr>
          <w:bCs/>
          <w:sz w:val="22"/>
          <w:szCs w:val="22"/>
        </w:rPr>
      </w:pPr>
    </w:p>
    <w:p w14:paraId="4FC72885" w14:textId="77777777" w:rsidR="00B502F6" w:rsidRPr="00B502F6" w:rsidRDefault="00B502F6" w:rsidP="0084482A">
      <w:pPr>
        <w:rPr>
          <w:bCs/>
          <w:sz w:val="22"/>
          <w:szCs w:val="22"/>
        </w:rPr>
      </w:pPr>
    </w:p>
    <w:p w14:paraId="266A5A0C" w14:textId="77777777" w:rsidR="00B502F6" w:rsidRPr="00B502F6" w:rsidRDefault="00B502F6" w:rsidP="0084482A">
      <w:pPr>
        <w:rPr>
          <w:bCs/>
          <w:sz w:val="22"/>
          <w:szCs w:val="22"/>
        </w:rPr>
      </w:pPr>
    </w:p>
    <w:p w14:paraId="590D4F22" w14:textId="77777777" w:rsidR="00B502F6" w:rsidRPr="00B502F6" w:rsidRDefault="00B502F6" w:rsidP="0084482A">
      <w:pPr>
        <w:rPr>
          <w:bCs/>
          <w:sz w:val="22"/>
          <w:szCs w:val="22"/>
        </w:rPr>
      </w:pPr>
    </w:p>
    <w:p w14:paraId="6EA19DD8" w14:textId="77777777" w:rsidR="00B502F6" w:rsidRPr="00B502F6" w:rsidRDefault="00B502F6" w:rsidP="0084482A">
      <w:pPr>
        <w:rPr>
          <w:bCs/>
          <w:sz w:val="22"/>
          <w:szCs w:val="22"/>
        </w:rPr>
      </w:pPr>
    </w:p>
    <w:p w14:paraId="49316725" w14:textId="77777777" w:rsidR="00B502F6" w:rsidRPr="00B502F6" w:rsidRDefault="00B502F6" w:rsidP="0084482A">
      <w:pPr>
        <w:rPr>
          <w:bCs/>
          <w:sz w:val="22"/>
          <w:szCs w:val="22"/>
        </w:rPr>
      </w:pPr>
    </w:p>
    <w:p w14:paraId="074EE411" w14:textId="77777777" w:rsidR="00B502F6" w:rsidRPr="00B502F6" w:rsidRDefault="00B502F6" w:rsidP="0084482A">
      <w:pPr>
        <w:rPr>
          <w:bCs/>
          <w:sz w:val="22"/>
          <w:szCs w:val="22"/>
        </w:rPr>
      </w:pPr>
    </w:p>
    <w:p w14:paraId="789009AF" w14:textId="77777777" w:rsidR="00B502F6" w:rsidRPr="00B502F6" w:rsidRDefault="00B502F6" w:rsidP="0084482A">
      <w:pPr>
        <w:rPr>
          <w:bCs/>
          <w:sz w:val="22"/>
          <w:szCs w:val="22"/>
        </w:rPr>
      </w:pPr>
    </w:p>
    <w:p w14:paraId="48D0708A" w14:textId="77777777" w:rsidR="00B502F6" w:rsidRPr="00B502F6" w:rsidRDefault="00B502F6" w:rsidP="0084482A">
      <w:pPr>
        <w:rPr>
          <w:bCs/>
          <w:sz w:val="22"/>
          <w:szCs w:val="22"/>
        </w:rPr>
      </w:pPr>
      <w:r w:rsidRPr="00B502F6">
        <w:rPr>
          <w:bCs/>
          <w:sz w:val="22"/>
          <w:szCs w:val="22"/>
        </w:rPr>
        <w:t xml:space="preserve">Na tym protokół zakończono i podpisano: </w:t>
      </w:r>
    </w:p>
    <w:p w14:paraId="7F7A429C" w14:textId="77777777" w:rsidR="00B502F6" w:rsidRPr="00B502F6" w:rsidRDefault="00B502F6" w:rsidP="0084482A">
      <w:pPr>
        <w:rPr>
          <w:bCs/>
          <w:sz w:val="22"/>
          <w:szCs w:val="22"/>
        </w:rPr>
      </w:pPr>
    </w:p>
    <w:p w14:paraId="105A4AC5" w14:textId="77777777" w:rsidR="00B502F6" w:rsidRPr="00B502F6" w:rsidRDefault="00B502F6" w:rsidP="00336CC8">
      <w:pPr>
        <w:numPr>
          <w:ilvl w:val="1"/>
          <w:numId w:val="130"/>
        </w:numPr>
        <w:rPr>
          <w:bCs/>
          <w:sz w:val="22"/>
          <w:szCs w:val="22"/>
        </w:rPr>
      </w:pPr>
      <w:r w:rsidRPr="00B502F6">
        <w:rPr>
          <w:bCs/>
          <w:sz w:val="22"/>
          <w:szCs w:val="22"/>
        </w:rPr>
        <w:t>…………………………………</w:t>
      </w:r>
      <w:r w:rsidRPr="00B502F6">
        <w:rPr>
          <w:bCs/>
          <w:sz w:val="22"/>
          <w:szCs w:val="22"/>
        </w:rPr>
        <w:tab/>
      </w:r>
      <w:r w:rsidRPr="00B502F6">
        <w:rPr>
          <w:bCs/>
          <w:sz w:val="22"/>
          <w:szCs w:val="22"/>
        </w:rPr>
        <w:tab/>
        <w:t>3.</w:t>
      </w:r>
      <w:r w:rsidRPr="00B502F6">
        <w:rPr>
          <w:bCs/>
          <w:sz w:val="22"/>
          <w:szCs w:val="22"/>
        </w:rPr>
        <w:tab/>
        <w:t>……………………………….</w:t>
      </w:r>
    </w:p>
    <w:p w14:paraId="72F310D9" w14:textId="77777777" w:rsidR="00B502F6" w:rsidRPr="00B502F6" w:rsidRDefault="00B502F6" w:rsidP="0084482A">
      <w:pPr>
        <w:rPr>
          <w:bCs/>
          <w:sz w:val="22"/>
          <w:szCs w:val="22"/>
        </w:rPr>
      </w:pPr>
    </w:p>
    <w:p w14:paraId="71DA5841" w14:textId="77777777" w:rsidR="00B502F6" w:rsidRPr="00B502F6" w:rsidRDefault="00B502F6" w:rsidP="00336CC8">
      <w:pPr>
        <w:numPr>
          <w:ilvl w:val="1"/>
          <w:numId w:val="130"/>
        </w:numPr>
        <w:rPr>
          <w:bCs/>
          <w:sz w:val="22"/>
          <w:szCs w:val="22"/>
        </w:rPr>
      </w:pPr>
      <w:r w:rsidRPr="00B502F6">
        <w:rPr>
          <w:bCs/>
          <w:sz w:val="22"/>
          <w:szCs w:val="22"/>
        </w:rPr>
        <w:t>…………………………………</w:t>
      </w:r>
      <w:r w:rsidRPr="00B502F6">
        <w:rPr>
          <w:bCs/>
          <w:sz w:val="22"/>
          <w:szCs w:val="22"/>
        </w:rPr>
        <w:tab/>
      </w:r>
      <w:r w:rsidRPr="00B502F6">
        <w:rPr>
          <w:bCs/>
          <w:sz w:val="22"/>
          <w:szCs w:val="22"/>
        </w:rPr>
        <w:tab/>
        <w:t>4.</w:t>
      </w:r>
      <w:r w:rsidRPr="00B502F6">
        <w:rPr>
          <w:bCs/>
          <w:sz w:val="22"/>
          <w:szCs w:val="22"/>
        </w:rPr>
        <w:tab/>
        <w:t>……………………………….</w:t>
      </w:r>
    </w:p>
    <w:p w14:paraId="6078A687" w14:textId="77777777" w:rsidR="00B502F6" w:rsidRPr="00B502F6" w:rsidRDefault="00B502F6" w:rsidP="0084482A">
      <w:pPr>
        <w:rPr>
          <w:bCs/>
          <w:sz w:val="22"/>
          <w:szCs w:val="22"/>
        </w:rPr>
      </w:pPr>
      <w:r w:rsidRPr="00B502F6">
        <w:rPr>
          <w:bCs/>
          <w:sz w:val="22"/>
          <w:szCs w:val="22"/>
        </w:rPr>
        <w:br w:type="page"/>
      </w:r>
    </w:p>
    <w:p w14:paraId="60281630" w14:textId="117D7F4B" w:rsidR="00B502F6" w:rsidRPr="00B502F6" w:rsidRDefault="00B502F6" w:rsidP="0084482A">
      <w:pPr>
        <w:spacing w:after="160" w:line="259" w:lineRule="auto"/>
        <w:jc w:val="right"/>
        <w:rPr>
          <w:b/>
          <w:i/>
          <w:sz w:val="22"/>
          <w:szCs w:val="22"/>
        </w:rPr>
      </w:pPr>
      <w:r w:rsidRPr="00B502F6">
        <w:rPr>
          <w:b/>
          <w:i/>
          <w:sz w:val="22"/>
          <w:szCs w:val="22"/>
        </w:rPr>
        <w:lastRenderedPageBreak/>
        <w:t xml:space="preserve">Załącznik nr </w:t>
      </w:r>
      <w:r w:rsidR="00895AB9">
        <w:rPr>
          <w:b/>
          <w:i/>
          <w:sz w:val="22"/>
          <w:szCs w:val="22"/>
        </w:rPr>
        <w:t>6</w:t>
      </w:r>
      <w:r w:rsidRPr="00B502F6">
        <w:rPr>
          <w:b/>
          <w:i/>
          <w:sz w:val="22"/>
          <w:szCs w:val="22"/>
        </w:rPr>
        <w:t xml:space="preserve"> do umowy </w:t>
      </w:r>
    </w:p>
    <w:p w14:paraId="7CE81842" w14:textId="77777777" w:rsidR="00B502F6" w:rsidRPr="00B502F6" w:rsidRDefault="00B502F6" w:rsidP="00B502F6">
      <w:pPr>
        <w:spacing w:after="160" w:line="259" w:lineRule="auto"/>
        <w:rPr>
          <w:b/>
          <w:sz w:val="22"/>
          <w:szCs w:val="22"/>
        </w:rPr>
      </w:pPr>
      <w:r w:rsidRPr="00B502F6">
        <w:rPr>
          <w:b/>
          <w:sz w:val="22"/>
          <w:szCs w:val="22"/>
        </w:rPr>
        <w:t>Polska Grupa Górnicza S.A.</w:t>
      </w:r>
    </w:p>
    <w:p w14:paraId="6EF7A099" w14:textId="77777777" w:rsidR="00B502F6" w:rsidRPr="00B502F6" w:rsidRDefault="00B502F6" w:rsidP="00B502F6">
      <w:pPr>
        <w:spacing w:after="160" w:line="259" w:lineRule="auto"/>
        <w:rPr>
          <w:sz w:val="22"/>
          <w:szCs w:val="22"/>
        </w:rPr>
      </w:pPr>
      <w:r w:rsidRPr="00B502F6">
        <w:rPr>
          <w:b/>
          <w:sz w:val="22"/>
          <w:szCs w:val="22"/>
        </w:rPr>
        <w:t>Oddział KWK …….. Ruch</w:t>
      </w:r>
      <w:r w:rsidRPr="00B502F6">
        <w:rPr>
          <w:sz w:val="22"/>
          <w:szCs w:val="22"/>
        </w:rPr>
        <w:t xml:space="preserve">   ..........                                                                 Miejscowość / data</w:t>
      </w:r>
    </w:p>
    <w:p w14:paraId="2CD8FAE7" w14:textId="77777777" w:rsidR="00B502F6" w:rsidRPr="00B502F6" w:rsidRDefault="00B502F6" w:rsidP="00B502F6">
      <w:pPr>
        <w:spacing w:after="160" w:line="259" w:lineRule="auto"/>
        <w:rPr>
          <w:sz w:val="22"/>
          <w:szCs w:val="22"/>
        </w:rPr>
      </w:pPr>
      <w:r w:rsidRPr="00B502F6">
        <w:rPr>
          <w:sz w:val="22"/>
          <w:szCs w:val="22"/>
        </w:rPr>
        <w:t>……………………….</w:t>
      </w:r>
    </w:p>
    <w:p w14:paraId="1B1E4A5C" w14:textId="77777777" w:rsidR="00B502F6" w:rsidRPr="00B502F6" w:rsidRDefault="00B502F6" w:rsidP="00B502F6">
      <w:pPr>
        <w:spacing w:after="160" w:line="259" w:lineRule="auto"/>
        <w:rPr>
          <w:b/>
          <w:bCs/>
          <w:i/>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1560"/>
        <w:gridCol w:w="3698"/>
        <w:gridCol w:w="851"/>
        <w:gridCol w:w="1416"/>
        <w:gridCol w:w="1395"/>
        <w:gridCol w:w="309"/>
        <w:gridCol w:w="851"/>
      </w:tblGrid>
      <w:tr w:rsidR="00B502F6" w:rsidRPr="00B502F6" w14:paraId="4101FF52" w14:textId="77777777" w:rsidTr="006348BF">
        <w:trPr>
          <w:trHeight w:val="1410"/>
        </w:trPr>
        <w:tc>
          <w:tcPr>
            <w:tcW w:w="10080" w:type="dxa"/>
            <w:gridSpan w:val="7"/>
            <w:noWrap/>
            <w:vAlign w:val="center"/>
            <w:hideMark/>
          </w:tcPr>
          <w:p w14:paraId="7417681C" w14:textId="77777777" w:rsidR="00B502F6" w:rsidRPr="00B502F6" w:rsidRDefault="00B502F6" w:rsidP="00B502F6">
            <w:pPr>
              <w:spacing w:after="160" w:line="259" w:lineRule="auto"/>
              <w:rPr>
                <w:b/>
                <w:bCs/>
                <w:sz w:val="22"/>
                <w:szCs w:val="22"/>
              </w:rPr>
            </w:pPr>
            <w:r w:rsidRPr="00B502F6">
              <w:rPr>
                <w:b/>
                <w:bCs/>
                <w:sz w:val="22"/>
                <w:szCs w:val="22"/>
              </w:rPr>
              <w:t>PROTOKÓŁ</w:t>
            </w:r>
          </w:p>
        </w:tc>
      </w:tr>
      <w:tr w:rsidR="00B502F6" w:rsidRPr="00B502F6" w14:paraId="4BE536BF" w14:textId="77777777" w:rsidTr="006348BF">
        <w:trPr>
          <w:trHeight w:val="735"/>
        </w:trPr>
        <w:tc>
          <w:tcPr>
            <w:tcW w:w="10080" w:type="dxa"/>
            <w:gridSpan w:val="7"/>
            <w:vAlign w:val="bottom"/>
            <w:hideMark/>
          </w:tcPr>
          <w:p w14:paraId="04ACBE17" w14:textId="0FD6C0B6" w:rsidR="00B502F6" w:rsidRPr="00B502F6" w:rsidRDefault="00B502F6" w:rsidP="00B502F6">
            <w:pPr>
              <w:spacing w:after="160" w:line="259" w:lineRule="auto"/>
              <w:rPr>
                <w:b/>
                <w:bCs/>
                <w:sz w:val="22"/>
                <w:szCs w:val="22"/>
              </w:rPr>
            </w:pPr>
            <w:r w:rsidRPr="00B502F6">
              <w:rPr>
                <w:b/>
                <w:bCs/>
                <w:sz w:val="22"/>
                <w:szCs w:val="22"/>
              </w:rPr>
              <w:t xml:space="preserve">Rozliczenie kosztów urządzenia </w:t>
            </w:r>
            <w:r w:rsidR="0084482A">
              <w:rPr>
                <w:b/>
                <w:bCs/>
                <w:sz w:val="22"/>
                <w:szCs w:val="22"/>
              </w:rPr>
              <w:t>chłodniczego</w:t>
            </w:r>
            <w:r w:rsidRPr="00B502F6">
              <w:rPr>
                <w:b/>
                <w:bCs/>
                <w:sz w:val="22"/>
                <w:szCs w:val="22"/>
              </w:rPr>
              <w:t xml:space="preserve"> typu ………… nr </w:t>
            </w:r>
            <w:proofErr w:type="spellStart"/>
            <w:r w:rsidRPr="00B502F6">
              <w:rPr>
                <w:b/>
                <w:bCs/>
                <w:sz w:val="22"/>
                <w:szCs w:val="22"/>
              </w:rPr>
              <w:t>fabr</w:t>
            </w:r>
            <w:proofErr w:type="spellEnd"/>
            <w:r w:rsidRPr="00B502F6">
              <w:rPr>
                <w:b/>
                <w:bCs/>
                <w:sz w:val="22"/>
                <w:szCs w:val="22"/>
              </w:rPr>
              <w:t>. ……….. pracującego</w:t>
            </w:r>
            <w:r w:rsidR="00536F8E">
              <w:rPr>
                <w:b/>
                <w:bCs/>
                <w:sz w:val="22"/>
                <w:szCs w:val="22"/>
              </w:rPr>
              <w:br/>
            </w:r>
            <w:r w:rsidRPr="00B502F6">
              <w:rPr>
                <w:b/>
                <w:bCs/>
                <w:sz w:val="22"/>
                <w:szCs w:val="22"/>
              </w:rPr>
              <w:t xml:space="preserve">w ……………………. …… </w:t>
            </w:r>
          </w:p>
          <w:p w14:paraId="72052EE7" w14:textId="77777777" w:rsidR="00B502F6" w:rsidRPr="00B502F6" w:rsidRDefault="00B502F6" w:rsidP="00B502F6">
            <w:pPr>
              <w:spacing w:after="160" w:line="259" w:lineRule="auto"/>
              <w:rPr>
                <w:b/>
                <w:bCs/>
                <w:sz w:val="22"/>
                <w:szCs w:val="22"/>
              </w:rPr>
            </w:pPr>
            <w:r w:rsidRPr="00B502F6">
              <w:rPr>
                <w:b/>
                <w:bCs/>
                <w:sz w:val="22"/>
                <w:szCs w:val="22"/>
              </w:rPr>
              <w:t>za okres od ……… do ………..</w:t>
            </w:r>
          </w:p>
        </w:tc>
      </w:tr>
      <w:tr w:rsidR="00B502F6" w:rsidRPr="00B502F6" w14:paraId="6A499B3F" w14:textId="77777777" w:rsidTr="006348BF">
        <w:trPr>
          <w:trHeight w:val="300"/>
        </w:trPr>
        <w:tc>
          <w:tcPr>
            <w:tcW w:w="1560" w:type="dxa"/>
            <w:noWrap/>
            <w:vAlign w:val="bottom"/>
            <w:hideMark/>
          </w:tcPr>
          <w:p w14:paraId="33722DB5" w14:textId="77777777" w:rsidR="00B502F6" w:rsidRPr="00B502F6" w:rsidRDefault="00B502F6" w:rsidP="00B502F6">
            <w:pPr>
              <w:spacing w:after="160" w:line="259" w:lineRule="auto"/>
              <w:rPr>
                <w:sz w:val="22"/>
                <w:szCs w:val="22"/>
              </w:rPr>
            </w:pPr>
            <w:r w:rsidRPr="00B502F6">
              <w:rPr>
                <w:bCs/>
                <w:noProof/>
                <w:sz w:val="22"/>
                <w:szCs w:val="22"/>
              </w:rPr>
              <mc:AlternateContent>
                <mc:Choice Requires="wps">
                  <w:drawing>
                    <wp:anchor distT="0" distB="0" distL="114300" distR="114300" simplePos="0" relativeHeight="251667456" behindDoc="0" locked="0" layoutInCell="1" allowOverlap="1" wp14:anchorId="04832D34" wp14:editId="3769D139">
                      <wp:simplePos x="0" y="0"/>
                      <wp:positionH relativeFrom="column">
                        <wp:posOffset>902970</wp:posOffset>
                      </wp:positionH>
                      <wp:positionV relativeFrom="paragraph">
                        <wp:posOffset>-23495</wp:posOffset>
                      </wp:positionV>
                      <wp:extent cx="3952240" cy="889000"/>
                      <wp:effectExtent l="0" t="0" r="0" b="0"/>
                      <wp:wrapNone/>
                      <wp:docPr id="1129031509"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52240" cy="889000"/>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48025AEE"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6" o:spid="_x0000_s1030" type="#_x0000_t202" style="position:absolute;margin-left:71.1pt;margin-top:-1.85pt;width:311.2pt;height:70pt;rotation:-3811395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" filled="f" stroked="f">
                      <v:fill opacity="32896f"/>
                      <o:lock v:ext="edit" shapetype="t"/>
                      <v:textbox>
                        <w:txbxContent>
                          <w:p w14:paraId="48025AEE"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hideMark/>
          </w:tcPr>
          <w:p w14:paraId="3E5036F2" w14:textId="77777777" w:rsidR="00B502F6" w:rsidRPr="00B502F6" w:rsidRDefault="00B502F6" w:rsidP="00B502F6">
            <w:pPr>
              <w:spacing w:after="160" w:line="259" w:lineRule="auto"/>
              <w:rPr>
                <w:sz w:val="22"/>
                <w:szCs w:val="22"/>
              </w:rPr>
            </w:pPr>
          </w:p>
        </w:tc>
        <w:tc>
          <w:tcPr>
            <w:tcW w:w="851" w:type="dxa"/>
            <w:noWrap/>
            <w:vAlign w:val="bottom"/>
            <w:hideMark/>
          </w:tcPr>
          <w:p w14:paraId="2658B29D" w14:textId="77777777" w:rsidR="00B502F6" w:rsidRPr="00B502F6" w:rsidRDefault="00B502F6" w:rsidP="00B502F6">
            <w:pPr>
              <w:spacing w:after="160" w:line="259" w:lineRule="auto"/>
              <w:rPr>
                <w:sz w:val="22"/>
                <w:szCs w:val="22"/>
              </w:rPr>
            </w:pPr>
          </w:p>
        </w:tc>
        <w:tc>
          <w:tcPr>
            <w:tcW w:w="1416" w:type="dxa"/>
            <w:noWrap/>
            <w:vAlign w:val="bottom"/>
            <w:hideMark/>
          </w:tcPr>
          <w:p w14:paraId="33C8FC90" w14:textId="77777777" w:rsidR="00B502F6" w:rsidRPr="00B502F6" w:rsidRDefault="00B502F6" w:rsidP="00B502F6">
            <w:pPr>
              <w:spacing w:after="160" w:line="259" w:lineRule="auto"/>
              <w:rPr>
                <w:sz w:val="22"/>
                <w:szCs w:val="22"/>
              </w:rPr>
            </w:pPr>
          </w:p>
        </w:tc>
        <w:tc>
          <w:tcPr>
            <w:tcW w:w="1395" w:type="dxa"/>
            <w:noWrap/>
            <w:vAlign w:val="bottom"/>
            <w:hideMark/>
          </w:tcPr>
          <w:p w14:paraId="408DFDC0"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224C75A2" w14:textId="77777777" w:rsidR="00B502F6" w:rsidRPr="00B502F6" w:rsidRDefault="00B502F6" w:rsidP="00B502F6">
            <w:pPr>
              <w:spacing w:after="160" w:line="259" w:lineRule="auto"/>
              <w:rPr>
                <w:sz w:val="22"/>
                <w:szCs w:val="22"/>
              </w:rPr>
            </w:pPr>
          </w:p>
        </w:tc>
      </w:tr>
      <w:tr w:rsidR="00B502F6" w:rsidRPr="00B502F6" w14:paraId="451BF88A" w14:textId="77777777" w:rsidTr="006348BF">
        <w:trPr>
          <w:trHeight w:val="300"/>
        </w:trPr>
        <w:tc>
          <w:tcPr>
            <w:tcW w:w="1560" w:type="dxa"/>
            <w:noWrap/>
            <w:vAlign w:val="bottom"/>
            <w:hideMark/>
          </w:tcPr>
          <w:p w14:paraId="24D5A019" w14:textId="77777777" w:rsidR="00B502F6" w:rsidRPr="00B502F6" w:rsidRDefault="00B502F6" w:rsidP="00B502F6">
            <w:pPr>
              <w:spacing w:after="160" w:line="259" w:lineRule="auto"/>
              <w:rPr>
                <w:sz w:val="22"/>
                <w:szCs w:val="22"/>
              </w:rPr>
            </w:pPr>
            <w:r w:rsidRPr="00B502F6">
              <w:rPr>
                <w:sz w:val="22"/>
                <w:szCs w:val="22"/>
              </w:rPr>
              <w:t xml:space="preserve">Numer umowy </w:t>
            </w:r>
          </w:p>
        </w:tc>
        <w:tc>
          <w:tcPr>
            <w:tcW w:w="3698" w:type="dxa"/>
            <w:noWrap/>
            <w:vAlign w:val="bottom"/>
            <w:hideMark/>
          </w:tcPr>
          <w:p w14:paraId="326B9B40" w14:textId="77777777" w:rsidR="00B502F6" w:rsidRPr="00B502F6" w:rsidRDefault="00B502F6" w:rsidP="00B502F6">
            <w:pPr>
              <w:spacing w:after="160" w:line="259" w:lineRule="auto"/>
              <w:rPr>
                <w:bCs/>
                <w:sz w:val="22"/>
                <w:szCs w:val="22"/>
              </w:rPr>
            </w:pPr>
            <w:r w:rsidRPr="00B502F6">
              <w:rPr>
                <w:bCs/>
                <w:sz w:val="22"/>
                <w:szCs w:val="22"/>
              </w:rPr>
              <w:t>……….….z dnia  ……………</w:t>
            </w:r>
          </w:p>
        </w:tc>
        <w:tc>
          <w:tcPr>
            <w:tcW w:w="851" w:type="dxa"/>
            <w:noWrap/>
            <w:vAlign w:val="bottom"/>
            <w:hideMark/>
          </w:tcPr>
          <w:p w14:paraId="652FBA9E" w14:textId="77777777" w:rsidR="00B502F6" w:rsidRPr="00B502F6" w:rsidRDefault="00B502F6" w:rsidP="00B502F6">
            <w:pPr>
              <w:spacing w:after="160" w:line="259" w:lineRule="auto"/>
              <w:rPr>
                <w:sz w:val="22"/>
                <w:szCs w:val="22"/>
              </w:rPr>
            </w:pPr>
          </w:p>
        </w:tc>
        <w:tc>
          <w:tcPr>
            <w:tcW w:w="1416" w:type="dxa"/>
            <w:noWrap/>
            <w:vAlign w:val="bottom"/>
            <w:hideMark/>
          </w:tcPr>
          <w:p w14:paraId="73172D77" w14:textId="77777777" w:rsidR="00B502F6" w:rsidRPr="00B502F6" w:rsidRDefault="00B502F6" w:rsidP="00B502F6">
            <w:pPr>
              <w:spacing w:after="160" w:line="259" w:lineRule="auto"/>
              <w:rPr>
                <w:sz w:val="22"/>
                <w:szCs w:val="22"/>
              </w:rPr>
            </w:pPr>
          </w:p>
        </w:tc>
        <w:tc>
          <w:tcPr>
            <w:tcW w:w="1395" w:type="dxa"/>
            <w:noWrap/>
            <w:vAlign w:val="bottom"/>
            <w:hideMark/>
          </w:tcPr>
          <w:p w14:paraId="5B3827EA"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14601540" w14:textId="77777777" w:rsidR="00B502F6" w:rsidRPr="00B502F6" w:rsidRDefault="00B502F6" w:rsidP="00B502F6">
            <w:pPr>
              <w:spacing w:after="160" w:line="259" w:lineRule="auto"/>
              <w:rPr>
                <w:sz w:val="22"/>
                <w:szCs w:val="22"/>
              </w:rPr>
            </w:pPr>
          </w:p>
        </w:tc>
      </w:tr>
      <w:tr w:rsidR="00B502F6" w:rsidRPr="00B502F6" w14:paraId="6D744B62" w14:textId="77777777" w:rsidTr="006348BF">
        <w:trPr>
          <w:trHeight w:val="300"/>
        </w:trPr>
        <w:tc>
          <w:tcPr>
            <w:tcW w:w="1560" w:type="dxa"/>
            <w:noWrap/>
            <w:vAlign w:val="bottom"/>
            <w:hideMark/>
          </w:tcPr>
          <w:p w14:paraId="5D1A9A20" w14:textId="77777777" w:rsidR="00B502F6" w:rsidRPr="00B502F6" w:rsidRDefault="00B502F6" w:rsidP="00B502F6">
            <w:pPr>
              <w:spacing w:after="160" w:line="259" w:lineRule="auto"/>
              <w:rPr>
                <w:sz w:val="22"/>
                <w:szCs w:val="22"/>
              </w:rPr>
            </w:pPr>
          </w:p>
        </w:tc>
        <w:tc>
          <w:tcPr>
            <w:tcW w:w="3698" w:type="dxa"/>
            <w:noWrap/>
            <w:vAlign w:val="bottom"/>
            <w:hideMark/>
          </w:tcPr>
          <w:p w14:paraId="6097AF37" w14:textId="77777777" w:rsidR="00B502F6" w:rsidRPr="00B502F6" w:rsidRDefault="00B502F6" w:rsidP="00B502F6">
            <w:pPr>
              <w:spacing w:after="160" w:line="259" w:lineRule="auto"/>
              <w:rPr>
                <w:sz w:val="22"/>
                <w:szCs w:val="22"/>
              </w:rPr>
            </w:pPr>
          </w:p>
        </w:tc>
        <w:tc>
          <w:tcPr>
            <w:tcW w:w="851" w:type="dxa"/>
            <w:noWrap/>
            <w:vAlign w:val="bottom"/>
            <w:hideMark/>
          </w:tcPr>
          <w:p w14:paraId="3629B8E8" w14:textId="77777777" w:rsidR="00B502F6" w:rsidRPr="00B502F6" w:rsidRDefault="00B502F6" w:rsidP="00B502F6">
            <w:pPr>
              <w:spacing w:after="160" w:line="259" w:lineRule="auto"/>
              <w:rPr>
                <w:sz w:val="22"/>
                <w:szCs w:val="22"/>
              </w:rPr>
            </w:pPr>
          </w:p>
        </w:tc>
        <w:tc>
          <w:tcPr>
            <w:tcW w:w="1416" w:type="dxa"/>
            <w:noWrap/>
            <w:vAlign w:val="bottom"/>
            <w:hideMark/>
          </w:tcPr>
          <w:p w14:paraId="79A773A5" w14:textId="77777777" w:rsidR="00B502F6" w:rsidRPr="00B502F6" w:rsidRDefault="00B502F6" w:rsidP="00B502F6">
            <w:pPr>
              <w:spacing w:after="160" w:line="259" w:lineRule="auto"/>
              <w:rPr>
                <w:sz w:val="22"/>
                <w:szCs w:val="22"/>
              </w:rPr>
            </w:pPr>
          </w:p>
        </w:tc>
        <w:tc>
          <w:tcPr>
            <w:tcW w:w="1395" w:type="dxa"/>
            <w:noWrap/>
            <w:vAlign w:val="bottom"/>
            <w:hideMark/>
          </w:tcPr>
          <w:p w14:paraId="280C7934"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019287E7" w14:textId="77777777" w:rsidR="00B502F6" w:rsidRPr="00B502F6" w:rsidRDefault="00B502F6" w:rsidP="00B502F6">
            <w:pPr>
              <w:spacing w:after="160" w:line="259" w:lineRule="auto"/>
              <w:rPr>
                <w:sz w:val="22"/>
                <w:szCs w:val="22"/>
              </w:rPr>
            </w:pPr>
          </w:p>
        </w:tc>
      </w:tr>
      <w:tr w:rsidR="00B502F6" w:rsidRPr="00B502F6" w14:paraId="377BABC7" w14:textId="77777777" w:rsidTr="006348BF">
        <w:trPr>
          <w:trHeight w:val="300"/>
        </w:trPr>
        <w:tc>
          <w:tcPr>
            <w:tcW w:w="1560" w:type="dxa"/>
            <w:noWrap/>
            <w:vAlign w:val="bottom"/>
            <w:hideMark/>
          </w:tcPr>
          <w:p w14:paraId="217CDDB9" w14:textId="77777777" w:rsidR="00B502F6" w:rsidRPr="00B502F6" w:rsidRDefault="00B502F6" w:rsidP="00B502F6">
            <w:pPr>
              <w:spacing w:after="160" w:line="259" w:lineRule="auto"/>
              <w:rPr>
                <w:sz w:val="22"/>
                <w:szCs w:val="22"/>
              </w:rPr>
            </w:pPr>
          </w:p>
        </w:tc>
        <w:tc>
          <w:tcPr>
            <w:tcW w:w="3698" w:type="dxa"/>
            <w:noWrap/>
            <w:vAlign w:val="bottom"/>
            <w:hideMark/>
          </w:tcPr>
          <w:p w14:paraId="4E52CF9B" w14:textId="77777777" w:rsidR="00B502F6" w:rsidRPr="00B502F6" w:rsidRDefault="00B502F6" w:rsidP="00B502F6">
            <w:pPr>
              <w:spacing w:after="160" w:line="259" w:lineRule="auto"/>
              <w:rPr>
                <w:sz w:val="22"/>
                <w:szCs w:val="22"/>
              </w:rPr>
            </w:pPr>
          </w:p>
        </w:tc>
        <w:tc>
          <w:tcPr>
            <w:tcW w:w="851" w:type="dxa"/>
            <w:noWrap/>
            <w:vAlign w:val="bottom"/>
            <w:hideMark/>
          </w:tcPr>
          <w:p w14:paraId="59F35F80" w14:textId="77777777" w:rsidR="00B502F6" w:rsidRPr="00B502F6" w:rsidRDefault="00B502F6" w:rsidP="00B502F6">
            <w:pPr>
              <w:spacing w:after="160" w:line="259" w:lineRule="auto"/>
              <w:rPr>
                <w:sz w:val="22"/>
                <w:szCs w:val="22"/>
              </w:rPr>
            </w:pPr>
          </w:p>
        </w:tc>
        <w:tc>
          <w:tcPr>
            <w:tcW w:w="1416" w:type="dxa"/>
            <w:noWrap/>
            <w:vAlign w:val="bottom"/>
            <w:hideMark/>
          </w:tcPr>
          <w:p w14:paraId="68A38472" w14:textId="77777777" w:rsidR="00B502F6" w:rsidRPr="00B502F6" w:rsidRDefault="00B502F6" w:rsidP="00B502F6">
            <w:pPr>
              <w:spacing w:after="160" w:line="259" w:lineRule="auto"/>
              <w:rPr>
                <w:sz w:val="22"/>
                <w:szCs w:val="22"/>
              </w:rPr>
            </w:pPr>
            <w:r w:rsidRPr="00B502F6">
              <w:rPr>
                <w:sz w:val="22"/>
                <w:szCs w:val="22"/>
              </w:rPr>
              <w:t>Dobowa stawka dzierżawy</w:t>
            </w:r>
          </w:p>
        </w:tc>
        <w:tc>
          <w:tcPr>
            <w:tcW w:w="1395" w:type="dxa"/>
            <w:noWrap/>
            <w:vAlign w:val="bottom"/>
            <w:hideMark/>
          </w:tcPr>
          <w:p w14:paraId="641CE62C" w14:textId="77777777" w:rsidR="00B502F6" w:rsidRPr="00B502F6" w:rsidRDefault="00B502F6" w:rsidP="00B502F6">
            <w:pPr>
              <w:spacing w:after="160" w:line="259" w:lineRule="auto"/>
              <w:rPr>
                <w:sz w:val="22"/>
                <w:szCs w:val="22"/>
              </w:rPr>
            </w:pPr>
            <w:r w:rsidRPr="00B502F6">
              <w:rPr>
                <w:sz w:val="22"/>
                <w:szCs w:val="22"/>
              </w:rPr>
              <w:t>Wartość</w:t>
            </w:r>
          </w:p>
          <w:p w14:paraId="43B7213E" w14:textId="77777777" w:rsidR="00B502F6" w:rsidRPr="00B502F6" w:rsidRDefault="00B502F6" w:rsidP="00B502F6">
            <w:pPr>
              <w:spacing w:after="160" w:line="259" w:lineRule="auto"/>
              <w:rPr>
                <w:sz w:val="22"/>
                <w:szCs w:val="22"/>
              </w:rPr>
            </w:pPr>
            <w:r w:rsidRPr="00B502F6">
              <w:rPr>
                <w:sz w:val="22"/>
                <w:szCs w:val="22"/>
              </w:rPr>
              <w:t>dzierżawy</w:t>
            </w:r>
          </w:p>
        </w:tc>
        <w:tc>
          <w:tcPr>
            <w:tcW w:w="1160" w:type="dxa"/>
            <w:gridSpan w:val="2"/>
            <w:noWrap/>
            <w:vAlign w:val="bottom"/>
            <w:hideMark/>
          </w:tcPr>
          <w:p w14:paraId="638319A5" w14:textId="77777777" w:rsidR="00B502F6" w:rsidRPr="00B502F6" w:rsidRDefault="00B502F6" w:rsidP="00B502F6">
            <w:pPr>
              <w:spacing w:after="160" w:line="259" w:lineRule="auto"/>
              <w:rPr>
                <w:sz w:val="22"/>
                <w:szCs w:val="22"/>
              </w:rPr>
            </w:pPr>
          </w:p>
        </w:tc>
      </w:tr>
      <w:tr w:rsidR="00B502F6" w:rsidRPr="00B502F6" w14:paraId="36A3827A" w14:textId="77777777" w:rsidTr="006348BF">
        <w:trPr>
          <w:trHeight w:val="300"/>
        </w:trPr>
        <w:tc>
          <w:tcPr>
            <w:tcW w:w="1560" w:type="dxa"/>
            <w:noWrap/>
            <w:vAlign w:val="bottom"/>
            <w:hideMark/>
          </w:tcPr>
          <w:p w14:paraId="1E79CD28" w14:textId="77777777" w:rsidR="00B502F6" w:rsidRPr="00B502F6" w:rsidRDefault="00B502F6" w:rsidP="00B502F6">
            <w:pPr>
              <w:spacing w:after="160" w:line="259" w:lineRule="auto"/>
              <w:rPr>
                <w:sz w:val="22"/>
                <w:szCs w:val="22"/>
              </w:rPr>
            </w:pPr>
          </w:p>
        </w:tc>
        <w:tc>
          <w:tcPr>
            <w:tcW w:w="3698" w:type="dxa"/>
            <w:noWrap/>
            <w:vAlign w:val="bottom"/>
            <w:hideMark/>
          </w:tcPr>
          <w:p w14:paraId="41C04588" w14:textId="77777777" w:rsidR="00B502F6" w:rsidRPr="00B502F6" w:rsidRDefault="00B502F6" w:rsidP="00B502F6">
            <w:pPr>
              <w:spacing w:after="160" w:line="259" w:lineRule="auto"/>
              <w:rPr>
                <w:sz w:val="22"/>
                <w:szCs w:val="22"/>
              </w:rPr>
            </w:pPr>
            <w:r w:rsidRPr="00B502F6">
              <w:rPr>
                <w:sz w:val="22"/>
                <w:szCs w:val="22"/>
              </w:rPr>
              <w:t>Ilość dni w miesiącu …………</w:t>
            </w:r>
          </w:p>
        </w:tc>
        <w:tc>
          <w:tcPr>
            <w:tcW w:w="851" w:type="dxa"/>
            <w:noWrap/>
            <w:vAlign w:val="bottom"/>
            <w:hideMark/>
          </w:tcPr>
          <w:p w14:paraId="08384F9F" w14:textId="77777777" w:rsidR="00B502F6" w:rsidRPr="00B502F6" w:rsidRDefault="00B502F6" w:rsidP="00B502F6">
            <w:pPr>
              <w:spacing w:after="160" w:line="259" w:lineRule="auto"/>
              <w:rPr>
                <w:sz w:val="22"/>
                <w:szCs w:val="22"/>
              </w:rPr>
            </w:pPr>
            <w:r w:rsidRPr="00B502F6">
              <w:rPr>
                <w:sz w:val="22"/>
                <w:szCs w:val="22"/>
              </w:rPr>
              <w:t>……..</w:t>
            </w:r>
          </w:p>
        </w:tc>
        <w:tc>
          <w:tcPr>
            <w:tcW w:w="1416" w:type="dxa"/>
            <w:noWrap/>
            <w:vAlign w:val="bottom"/>
            <w:hideMark/>
          </w:tcPr>
          <w:p w14:paraId="735338BC" w14:textId="77777777" w:rsidR="00B502F6" w:rsidRPr="00B502F6" w:rsidRDefault="00B502F6" w:rsidP="00B502F6">
            <w:pPr>
              <w:spacing w:after="160" w:line="259" w:lineRule="auto"/>
              <w:rPr>
                <w:sz w:val="22"/>
                <w:szCs w:val="22"/>
              </w:rPr>
            </w:pPr>
          </w:p>
        </w:tc>
        <w:tc>
          <w:tcPr>
            <w:tcW w:w="1395" w:type="dxa"/>
            <w:noWrap/>
            <w:vAlign w:val="bottom"/>
            <w:hideMark/>
          </w:tcPr>
          <w:p w14:paraId="5AB48A6B"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5B2F0A1B" w14:textId="77777777" w:rsidR="00B502F6" w:rsidRPr="00B502F6" w:rsidRDefault="00B502F6" w:rsidP="00B502F6">
            <w:pPr>
              <w:spacing w:after="160" w:line="259" w:lineRule="auto"/>
              <w:rPr>
                <w:sz w:val="22"/>
                <w:szCs w:val="22"/>
              </w:rPr>
            </w:pPr>
          </w:p>
        </w:tc>
      </w:tr>
      <w:tr w:rsidR="00B502F6" w:rsidRPr="00B502F6" w14:paraId="79FCEC53" w14:textId="77777777" w:rsidTr="006348BF">
        <w:trPr>
          <w:trHeight w:val="300"/>
        </w:trPr>
        <w:tc>
          <w:tcPr>
            <w:tcW w:w="1560" w:type="dxa"/>
            <w:noWrap/>
            <w:vAlign w:val="bottom"/>
            <w:hideMark/>
          </w:tcPr>
          <w:p w14:paraId="39D165E7" w14:textId="77777777" w:rsidR="00B502F6" w:rsidRPr="00B502F6" w:rsidRDefault="00B502F6" w:rsidP="00B502F6">
            <w:pPr>
              <w:spacing w:after="160" w:line="259" w:lineRule="auto"/>
              <w:rPr>
                <w:sz w:val="22"/>
                <w:szCs w:val="22"/>
              </w:rPr>
            </w:pPr>
          </w:p>
        </w:tc>
        <w:tc>
          <w:tcPr>
            <w:tcW w:w="3698" w:type="dxa"/>
            <w:noWrap/>
            <w:vAlign w:val="bottom"/>
            <w:hideMark/>
          </w:tcPr>
          <w:p w14:paraId="313F11C1" w14:textId="77777777" w:rsidR="00B502F6" w:rsidRPr="00B502F6" w:rsidRDefault="00B502F6" w:rsidP="00B502F6">
            <w:pPr>
              <w:spacing w:after="160" w:line="259" w:lineRule="auto"/>
              <w:rPr>
                <w:b/>
                <w:bCs/>
                <w:sz w:val="22"/>
                <w:szCs w:val="22"/>
              </w:rPr>
            </w:pPr>
            <w:r w:rsidRPr="00B502F6">
              <w:rPr>
                <w:b/>
                <w:bCs/>
                <w:sz w:val="22"/>
                <w:szCs w:val="22"/>
              </w:rPr>
              <w:t>Ilość dni dzierżawy:</w:t>
            </w:r>
          </w:p>
        </w:tc>
        <w:tc>
          <w:tcPr>
            <w:tcW w:w="851" w:type="dxa"/>
            <w:noWrap/>
            <w:vAlign w:val="bottom"/>
            <w:hideMark/>
          </w:tcPr>
          <w:p w14:paraId="5B98F3DA" w14:textId="77777777" w:rsidR="00B502F6" w:rsidRPr="00B502F6" w:rsidRDefault="00B502F6" w:rsidP="00B502F6">
            <w:pPr>
              <w:spacing w:after="160" w:line="259" w:lineRule="auto"/>
              <w:rPr>
                <w:b/>
                <w:bCs/>
                <w:sz w:val="22"/>
                <w:szCs w:val="22"/>
              </w:rPr>
            </w:pPr>
            <w:r w:rsidRPr="00B502F6">
              <w:rPr>
                <w:b/>
                <w:bCs/>
                <w:sz w:val="22"/>
                <w:szCs w:val="22"/>
              </w:rPr>
              <w:t>………</w:t>
            </w:r>
          </w:p>
        </w:tc>
        <w:tc>
          <w:tcPr>
            <w:tcW w:w="1416" w:type="dxa"/>
            <w:noWrap/>
            <w:vAlign w:val="bottom"/>
            <w:hideMark/>
          </w:tcPr>
          <w:p w14:paraId="15CFCAC3" w14:textId="77777777" w:rsidR="00B502F6" w:rsidRPr="00B502F6" w:rsidRDefault="00B502F6" w:rsidP="00B502F6">
            <w:pPr>
              <w:spacing w:after="160" w:line="259" w:lineRule="auto"/>
              <w:rPr>
                <w:b/>
                <w:bCs/>
                <w:sz w:val="22"/>
                <w:szCs w:val="22"/>
              </w:rPr>
            </w:pPr>
            <w:r w:rsidRPr="00B502F6">
              <w:rPr>
                <w:b/>
                <w:bCs/>
                <w:sz w:val="22"/>
                <w:szCs w:val="22"/>
              </w:rPr>
              <w:t>………. zł</w:t>
            </w:r>
          </w:p>
        </w:tc>
        <w:tc>
          <w:tcPr>
            <w:tcW w:w="1395" w:type="dxa"/>
            <w:noWrap/>
            <w:vAlign w:val="bottom"/>
            <w:hideMark/>
          </w:tcPr>
          <w:p w14:paraId="5FA26923" w14:textId="77777777" w:rsidR="00B502F6" w:rsidRPr="00B502F6" w:rsidRDefault="00B502F6" w:rsidP="00B502F6">
            <w:pPr>
              <w:spacing w:after="160" w:line="259" w:lineRule="auto"/>
              <w:rPr>
                <w:b/>
                <w:bCs/>
                <w:sz w:val="22"/>
                <w:szCs w:val="22"/>
              </w:rPr>
            </w:pPr>
            <w:r w:rsidRPr="00B502F6">
              <w:rPr>
                <w:b/>
                <w:bCs/>
                <w:sz w:val="22"/>
                <w:szCs w:val="22"/>
              </w:rPr>
              <w:t xml:space="preserve"> ………….zł</w:t>
            </w:r>
          </w:p>
        </w:tc>
        <w:tc>
          <w:tcPr>
            <w:tcW w:w="1160" w:type="dxa"/>
            <w:gridSpan w:val="2"/>
            <w:noWrap/>
            <w:vAlign w:val="bottom"/>
            <w:hideMark/>
          </w:tcPr>
          <w:p w14:paraId="74A85CCC" w14:textId="77777777" w:rsidR="00B502F6" w:rsidRPr="00B502F6" w:rsidRDefault="00B502F6" w:rsidP="00B502F6">
            <w:pPr>
              <w:spacing w:after="160" w:line="259" w:lineRule="auto"/>
              <w:rPr>
                <w:sz w:val="22"/>
                <w:szCs w:val="22"/>
              </w:rPr>
            </w:pPr>
          </w:p>
        </w:tc>
      </w:tr>
      <w:tr w:rsidR="00B502F6" w:rsidRPr="00B502F6" w14:paraId="519576DA" w14:textId="77777777" w:rsidTr="006348BF">
        <w:trPr>
          <w:trHeight w:val="300"/>
        </w:trPr>
        <w:tc>
          <w:tcPr>
            <w:tcW w:w="1560" w:type="dxa"/>
            <w:noWrap/>
            <w:vAlign w:val="bottom"/>
            <w:hideMark/>
          </w:tcPr>
          <w:p w14:paraId="770333D8" w14:textId="77777777" w:rsidR="00B502F6" w:rsidRPr="00B502F6" w:rsidRDefault="00B502F6" w:rsidP="00B502F6">
            <w:pPr>
              <w:spacing w:after="160" w:line="259" w:lineRule="auto"/>
              <w:rPr>
                <w:sz w:val="22"/>
                <w:szCs w:val="22"/>
              </w:rPr>
            </w:pPr>
          </w:p>
        </w:tc>
        <w:tc>
          <w:tcPr>
            <w:tcW w:w="3698" w:type="dxa"/>
            <w:noWrap/>
            <w:vAlign w:val="bottom"/>
            <w:hideMark/>
          </w:tcPr>
          <w:p w14:paraId="50E8E3DF" w14:textId="77777777" w:rsidR="00B502F6" w:rsidRPr="00B502F6" w:rsidRDefault="00B502F6" w:rsidP="00B502F6">
            <w:pPr>
              <w:spacing w:after="160" w:line="259" w:lineRule="auto"/>
              <w:rPr>
                <w:sz w:val="22"/>
                <w:szCs w:val="22"/>
              </w:rPr>
            </w:pPr>
            <w:r w:rsidRPr="00B502F6">
              <w:rPr>
                <w:sz w:val="22"/>
                <w:szCs w:val="22"/>
              </w:rPr>
              <w:t>Ilość dni zawieszenia naliczania stawki:</w:t>
            </w:r>
          </w:p>
        </w:tc>
        <w:tc>
          <w:tcPr>
            <w:tcW w:w="851" w:type="dxa"/>
            <w:noWrap/>
            <w:vAlign w:val="bottom"/>
            <w:hideMark/>
          </w:tcPr>
          <w:p w14:paraId="117ACC57" w14:textId="77777777" w:rsidR="00B502F6" w:rsidRPr="00B502F6" w:rsidRDefault="00B502F6" w:rsidP="00B502F6">
            <w:pPr>
              <w:spacing w:after="160" w:line="259" w:lineRule="auto"/>
              <w:rPr>
                <w:sz w:val="22"/>
                <w:szCs w:val="22"/>
              </w:rPr>
            </w:pPr>
            <w:r w:rsidRPr="00B502F6">
              <w:rPr>
                <w:sz w:val="22"/>
                <w:szCs w:val="22"/>
              </w:rPr>
              <w:t>0</w:t>
            </w:r>
          </w:p>
        </w:tc>
        <w:tc>
          <w:tcPr>
            <w:tcW w:w="1416" w:type="dxa"/>
            <w:noWrap/>
            <w:vAlign w:val="bottom"/>
            <w:hideMark/>
          </w:tcPr>
          <w:p w14:paraId="2EFDCF6B" w14:textId="77777777" w:rsidR="00B502F6" w:rsidRPr="00B502F6" w:rsidRDefault="00B502F6" w:rsidP="00B502F6">
            <w:pPr>
              <w:spacing w:after="160" w:line="259" w:lineRule="auto"/>
              <w:rPr>
                <w:sz w:val="22"/>
                <w:szCs w:val="22"/>
              </w:rPr>
            </w:pPr>
          </w:p>
        </w:tc>
        <w:tc>
          <w:tcPr>
            <w:tcW w:w="1395" w:type="dxa"/>
            <w:noWrap/>
            <w:vAlign w:val="bottom"/>
            <w:hideMark/>
          </w:tcPr>
          <w:p w14:paraId="5A0AFCFC"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2982377" w14:textId="77777777" w:rsidR="00B502F6" w:rsidRPr="00B502F6" w:rsidRDefault="00B502F6" w:rsidP="00B502F6">
            <w:pPr>
              <w:spacing w:after="160" w:line="259" w:lineRule="auto"/>
              <w:rPr>
                <w:sz w:val="22"/>
                <w:szCs w:val="22"/>
              </w:rPr>
            </w:pPr>
          </w:p>
        </w:tc>
      </w:tr>
      <w:tr w:rsidR="00B502F6" w:rsidRPr="00B502F6" w14:paraId="234BAC55" w14:textId="77777777" w:rsidTr="006348BF">
        <w:trPr>
          <w:trHeight w:val="300"/>
        </w:trPr>
        <w:tc>
          <w:tcPr>
            <w:tcW w:w="1560" w:type="dxa"/>
            <w:noWrap/>
            <w:vAlign w:val="bottom"/>
            <w:hideMark/>
          </w:tcPr>
          <w:p w14:paraId="6DFD7550" w14:textId="77777777" w:rsidR="00B502F6" w:rsidRPr="00B502F6" w:rsidRDefault="00B502F6" w:rsidP="00B502F6">
            <w:pPr>
              <w:spacing w:after="160" w:line="259" w:lineRule="auto"/>
              <w:rPr>
                <w:sz w:val="22"/>
                <w:szCs w:val="22"/>
              </w:rPr>
            </w:pPr>
          </w:p>
        </w:tc>
        <w:tc>
          <w:tcPr>
            <w:tcW w:w="3698" w:type="dxa"/>
            <w:noWrap/>
            <w:vAlign w:val="bottom"/>
            <w:hideMark/>
          </w:tcPr>
          <w:p w14:paraId="2F8A8263" w14:textId="77777777" w:rsidR="00B502F6" w:rsidRPr="00B502F6" w:rsidRDefault="00B502F6" w:rsidP="00B502F6">
            <w:pPr>
              <w:spacing w:after="160" w:line="259" w:lineRule="auto"/>
              <w:rPr>
                <w:sz w:val="22"/>
                <w:szCs w:val="22"/>
              </w:rPr>
            </w:pPr>
          </w:p>
        </w:tc>
        <w:tc>
          <w:tcPr>
            <w:tcW w:w="851" w:type="dxa"/>
            <w:noWrap/>
            <w:vAlign w:val="bottom"/>
            <w:hideMark/>
          </w:tcPr>
          <w:p w14:paraId="6FB8E169" w14:textId="77777777" w:rsidR="00B502F6" w:rsidRPr="00B502F6" w:rsidRDefault="00B502F6" w:rsidP="00B502F6">
            <w:pPr>
              <w:spacing w:after="160" w:line="259" w:lineRule="auto"/>
              <w:rPr>
                <w:sz w:val="22"/>
                <w:szCs w:val="22"/>
              </w:rPr>
            </w:pPr>
          </w:p>
        </w:tc>
        <w:tc>
          <w:tcPr>
            <w:tcW w:w="1416" w:type="dxa"/>
            <w:noWrap/>
            <w:vAlign w:val="bottom"/>
            <w:hideMark/>
          </w:tcPr>
          <w:p w14:paraId="22AC63FF" w14:textId="77777777" w:rsidR="00B502F6" w:rsidRPr="00B502F6" w:rsidRDefault="00B502F6" w:rsidP="00B502F6">
            <w:pPr>
              <w:spacing w:after="160" w:line="259" w:lineRule="auto"/>
              <w:rPr>
                <w:sz w:val="22"/>
                <w:szCs w:val="22"/>
              </w:rPr>
            </w:pPr>
          </w:p>
        </w:tc>
        <w:tc>
          <w:tcPr>
            <w:tcW w:w="1395" w:type="dxa"/>
            <w:noWrap/>
            <w:vAlign w:val="bottom"/>
            <w:hideMark/>
          </w:tcPr>
          <w:p w14:paraId="4A84E203"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66DF65A7" w14:textId="77777777" w:rsidR="00B502F6" w:rsidRPr="00B502F6" w:rsidRDefault="00B502F6" w:rsidP="00B502F6">
            <w:pPr>
              <w:spacing w:after="160" w:line="259" w:lineRule="auto"/>
              <w:rPr>
                <w:sz w:val="22"/>
                <w:szCs w:val="22"/>
              </w:rPr>
            </w:pPr>
          </w:p>
        </w:tc>
      </w:tr>
      <w:tr w:rsidR="00B502F6" w:rsidRPr="00B502F6" w14:paraId="1BF60D8B" w14:textId="77777777" w:rsidTr="006348BF">
        <w:trPr>
          <w:trHeight w:val="300"/>
        </w:trPr>
        <w:tc>
          <w:tcPr>
            <w:tcW w:w="1560" w:type="dxa"/>
            <w:noWrap/>
            <w:vAlign w:val="bottom"/>
            <w:hideMark/>
          </w:tcPr>
          <w:p w14:paraId="291F0B9A" w14:textId="77777777" w:rsidR="00B502F6" w:rsidRPr="00B502F6" w:rsidRDefault="00B502F6" w:rsidP="00B502F6">
            <w:pPr>
              <w:spacing w:after="160" w:line="259" w:lineRule="auto"/>
              <w:rPr>
                <w:sz w:val="22"/>
                <w:szCs w:val="22"/>
              </w:rPr>
            </w:pPr>
            <w:r w:rsidRPr="00B502F6">
              <w:rPr>
                <w:sz w:val="22"/>
                <w:szCs w:val="22"/>
              </w:rPr>
              <w:t>Uwagi:</w:t>
            </w:r>
          </w:p>
        </w:tc>
        <w:tc>
          <w:tcPr>
            <w:tcW w:w="3698" w:type="dxa"/>
            <w:noWrap/>
            <w:vAlign w:val="bottom"/>
            <w:hideMark/>
          </w:tcPr>
          <w:p w14:paraId="270CDACE" w14:textId="77777777" w:rsidR="00B502F6" w:rsidRPr="00B502F6" w:rsidRDefault="00B502F6" w:rsidP="00B502F6">
            <w:pPr>
              <w:spacing w:after="160" w:line="259" w:lineRule="auto"/>
              <w:rPr>
                <w:sz w:val="22"/>
                <w:szCs w:val="22"/>
              </w:rPr>
            </w:pPr>
            <w:r w:rsidRPr="00B502F6">
              <w:rPr>
                <w:sz w:val="22"/>
                <w:szCs w:val="22"/>
              </w:rPr>
              <w:t>………………………………….</w:t>
            </w:r>
          </w:p>
        </w:tc>
        <w:tc>
          <w:tcPr>
            <w:tcW w:w="851" w:type="dxa"/>
            <w:noWrap/>
            <w:vAlign w:val="bottom"/>
            <w:hideMark/>
          </w:tcPr>
          <w:p w14:paraId="3332CBBB" w14:textId="77777777" w:rsidR="00B502F6" w:rsidRPr="00B502F6" w:rsidRDefault="00B502F6" w:rsidP="00B502F6">
            <w:pPr>
              <w:spacing w:after="160" w:line="259" w:lineRule="auto"/>
              <w:rPr>
                <w:sz w:val="22"/>
                <w:szCs w:val="22"/>
              </w:rPr>
            </w:pPr>
          </w:p>
        </w:tc>
        <w:tc>
          <w:tcPr>
            <w:tcW w:w="1416" w:type="dxa"/>
            <w:noWrap/>
            <w:vAlign w:val="bottom"/>
            <w:hideMark/>
          </w:tcPr>
          <w:p w14:paraId="3EBE95EE" w14:textId="77777777" w:rsidR="00B502F6" w:rsidRPr="00B502F6" w:rsidRDefault="00B502F6" w:rsidP="00B502F6">
            <w:pPr>
              <w:spacing w:after="160" w:line="259" w:lineRule="auto"/>
              <w:rPr>
                <w:sz w:val="22"/>
                <w:szCs w:val="22"/>
              </w:rPr>
            </w:pPr>
          </w:p>
        </w:tc>
        <w:tc>
          <w:tcPr>
            <w:tcW w:w="1395" w:type="dxa"/>
            <w:noWrap/>
            <w:vAlign w:val="bottom"/>
            <w:hideMark/>
          </w:tcPr>
          <w:p w14:paraId="308AB2DD"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53FC953C" w14:textId="77777777" w:rsidR="00B502F6" w:rsidRPr="00B502F6" w:rsidRDefault="00B502F6" w:rsidP="00B502F6">
            <w:pPr>
              <w:spacing w:after="160" w:line="259" w:lineRule="auto"/>
              <w:rPr>
                <w:sz w:val="22"/>
                <w:szCs w:val="22"/>
              </w:rPr>
            </w:pPr>
          </w:p>
        </w:tc>
      </w:tr>
      <w:tr w:rsidR="00B502F6" w:rsidRPr="00B502F6" w14:paraId="476D5553" w14:textId="77777777" w:rsidTr="006348BF">
        <w:trPr>
          <w:trHeight w:val="300"/>
        </w:trPr>
        <w:tc>
          <w:tcPr>
            <w:tcW w:w="1560" w:type="dxa"/>
            <w:noWrap/>
            <w:vAlign w:val="bottom"/>
            <w:hideMark/>
          </w:tcPr>
          <w:p w14:paraId="497252CE" w14:textId="77777777" w:rsidR="00B502F6" w:rsidRPr="00B502F6" w:rsidRDefault="00B502F6" w:rsidP="00B502F6">
            <w:pPr>
              <w:spacing w:after="160" w:line="259" w:lineRule="auto"/>
              <w:rPr>
                <w:sz w:val="22"/>
                <w:szCs w:val="22"/>
              </w:rPr>
            </w:pPr>
          </w:p>
        </w:tc>
        <w:tc>
          <w:tcPr>
            <w:tcW w:w="3698" w:type="dxa"/>
            <w:noWrap/>
            <w:vAlign w:val="bottom"/>
            <w:hideMark/>
          </w:tcPr>
          <w:p w14:paraId="41DF8359" w14:textId="77777777" w:rsidR="00B502F6" w:rsidRPr="00B502F6" w:rsidRDefault="00B502F6" w:rsidP="00B502F6">
            <w:pPr>
              <w:spacing w:after="160" w:line="259" w:lineRule="auto"/>
              <w:rPr>
                <w:sz w:val="22"/>
                <w:szCs w:val="22"/>
              </w:rPr>
            </w:pPr>
          </w:p>
        </w:tc>
        <w:tc>
          <w:tcPr>
            <w:tcW w:w="851" w:type="dxa"/>
            <w:noWrap/>
            <w:vAlign w:val="bottom"/>
            <w:hideMark/>
          </w:tcPr>
          <w:p w14:paraId="36BED75B" w14:textId="77777777" w:rsidR="00B502F6" w:rsidRPr="00B502F6" w:rsidRDefault="00B502F6" w:rsidP="00B502F6">
            <w:pPr>
              <w:spacing w:after="160" w:line="259" w:lineRule="auto"/>
              <w:rPr>
                <w:sz w:val="22"/>
                <w:szCs w:val="22"/>
              </w:rPr>
            </w:pPr>
          </w:p>
        </w:tc>
        <w:tc>
          <w:tcPr>
            <w:tcW w:w="1416" w:type="dxa"/>
            <w:noWrap/>
            <w:vAlign w:val="bottom"/>
            <w:hideMark/>
          </w:tcPr>
          <w:p w14:paraId="525898B9" w14:textId="77777777" w:rsidR="00B502F6" w:rsidRPr="00B502F6" w:rsidRDefault="00B502F6" w:rsidP="00B502F6">
            <w:pPr>
              <w:spacing w:after="160" w:line="259" w:lineRule="auto"/>
              <w:rPr>
                <w:sz w:val="22"/>
                <w:szCs w:val="22"/>
              </w:rPr>
            </w:pPr>
          </w:p>
        </w:tc>
        <w:tc>
          <w:tcPr>
            <w:tcW w:w="1395" w:type="dxa"/>
            <w:noWrap/>
            <w:vAlign w:val="bottom"/>
            <w:hideMark/>
          </w:tcPr>
          <w:p w14:paraId="2BE7C2CE"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5292B41" w14:textId="77777777" w:rsidR="00B502F6" w:rsidRPr="00B502F6" w:rsidRDefault="00B502F6" w:rsidP="00B502F6">
            <w:pPr>
              <w:spacing w:after="160" w:line="259" w:lineRule="auto"/>
              <w:rPr>
                <w:sz w:val="22"/>
                <w:szCs w:val="22"/>
              </w:rPr>
            </w:pPr>
          </w:p>
        </w:tc>
      </w:tr>
      <w:tr w:rsidR="00B502F6" w:rsidRPr="00B502F6" w14:paraId="00055D45" w14:textId="77777777" w:rsidTr="006348BF">
        <w:trPr>
          <w:trHeight w:val="300"/>
        </w:trPr>
        <w:tc>
          <w:tcPr>
            <w:tcW w:w="1560" w:type="dxa"/>
            <w:noWrap/>
            <w:vAlign w:val="bottom"/>
            <w:hideMark/>
          </w:tcPr>
          <w:p w14:paraId="486F1C9B" w14:textId="77777777" w:rsidR="00B502F6" w:rsidRPr="00B502F6" w:rsidRDefault="00B502F6" w:rsidP="00B502F6">
            <w:pPr>
              <w:spacing w:after="160" w:line="259" w:lineRule="auto"/>
              <w:rPr>
                <w:sz w:val="22"/>
                <w:szCs w:val="22"/>
              </w:rPr>
            </w:pPr>
          </w:p>
        </w:tc>
        <w:tc>
          <w:tcPr>
            <w:tcW w:w="3698" w:type="dxa"/>
            <w:noWrap/>
            <w:vAlign w:val="bottom"/>
            <w:hideMark/>
          </w:tcPr>
          <w:p w14:paraId="69A93CC6" w14:textId="77777777" w:rsidR="00B502F6" w:rsidRPr="00B502F6" w:rsidRDefault="00B502F6" w:rsidP="00B502F6">
            <w:pPr>
              <w:spacing w:after="160" w:line="259" w:lineRule="auto"/>
              <w:rPr>
                <w:sz w:val="22"/>
                <w:szCs w:val="22"/>
              </w:rPr>
            </w:pPr>
          </w:p>
        </w:tc>
        <w:tc>
          <w:tcPr>
            <w:tcW w:w="851" w:type="dxa"/>
            <w:noWrap/>
            <w:vAlign w:val="bottom"/>
            <w:hideMark/>
          </w:tcPr>
          <w:p w14:paraId="1C8D694C" w14:textId="77777777" w:rsidR="00B502F6" w:rsidRPr="00B502F6" w:rsidRDefault="00B502F6" w:rsidP="00B502F6">
            <w:pPr>
              <w:spacing w:after="160" w:line="259" w:lineRule="auto"/>
              <w:rPr>
                <w:sz w:val="22"/>
                <w:szCs w:val="22"/>
              </w:rPr>
            </w:pPr>
          </w:p>
        </w:tc>
        <w:tc>
          <w:tcPr>
            <w:tcW w:w="1416" w:type="dxa"/>
            <w:noWrap/>
            <w:vAlign w:val="bottom"/>
            <w:hideMark/>
          </w:tcPr>
          <w:p w14:paraId="780D5BA0" w14:textId="77777777" w:rsidR="00B502F6" w:rsidRPr="00B502F6" w:rsidRDefault="00B502F6" w:rsidP="00B502F6">
            <w:pPr>
              <w:spacing w:after="160" w:line="259" w:lineRule="auto"/>
              <w:rPr>
                <w:sz w:val="22"/>
                <w:szCs w:val="22"/>
              </w:rPr>
            </w:pPr>
          </w:p>
        </w:tc>
        <w:tc>
          <w:tcPr>
            <w:tcW w:w="1395" w:type="dxa"/>
            <w:noWrap/>
            <w:vAlign w:val="bottom"/>
            <w:hideMark/>
          </w:tcPr>
          <w:p w14:paraId="33811338"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9CB1C30" w14:textId="77777777" w:rsidR="00B502F6" w:rsidRPr="00B502F6" w:rsidRDefault="00B502F6" w:rsidP="00B502F6">
            <w:pPr>
              <w:spacing w:after="160" w:line="259" w:lineRule="auto"/>
              <w:rPr>
                <w:sz w:val="22"/>
                <w:szCs w:val="22"/>
              </w:rPr>
            </w:pPr>
          </w:p>
        </w:tc>
      </w:tr>
      <w:tr w:rsidR="00B502F6" w:rsidRPr="00B502F6" w14:paraId="6A2D27D0" w14:textId="77777777" w:rsidTr="006348BF">
        <w:trPr>
          <w:trHeight w:val="531"/>
        </w:trPr>
        <w:tc>
          <w:tcPr>
            <w:tcW w:w="8920" w:type="dxa"/>
            <w:gridSpan w:val="5"/>
            <w:noWrap/>
            <w:vAlign w:val="bottom"/>
            <w:hideMark/>
          </w:tcPr>
          <w:p w14:paraId="68D7CF0B" w14:textId="77777777" w:rsidR="00B502F6" w:rsidRPr="00B502F6" w:rsidRDefault="00B502F6" w:rsidP="00B502F6">
            <w:pPr>
              <w:spacing w:after="160" w:line="259" w:lineRule="auto"/>
              <w:rPr>
                <w:bCs/>
                <w:sz w:val="22"/>
                <w:szCs w:val="22"/>
              </w:rPr>
            </w:pPr>
            <w:r w:rsidRPr="00B502F6">
              <w:rPr>
                <w:bCs/>
                <w:sz w:val="22"/>
                <w:szCs w:val="22"/>
              </w:rPr>
              <w:t>………………………….</w:t>
            </w:r>
            <w:r w:rsidRPr="00B502F6">
              <w:rPr>
                <w:bCs/>
                <w:sz w:val="22"/>
                <w:szCs w:val="22"/>
              </w:rPr>
              <w:tab/>
            </w:r>
            <w:r w:rsidRPr="00B502F6">
              <w:rPr>
                <w:bCs/>
                <w:sz w:val="22"/>
                <w:szCs w:val="22"/>
              </w:rPr>
              <w:tab/>
            </w:r>
            <w:r w:rsidRPr="00B502F6">
              <w:rPr>
                <w:bCs/>
                <w:sz w:val="22"/>
                <w:szCs w:val="22"/>
              </w:rPr>
              <w:tab/>
            </w:r>
            <w:r w:rsidRPr="00B502F6">
              <w:rPr>
                <w:bCs/>
                <w:sz w:val="22"/>
                <w:szCs w:val="22"/>
              </w:rPr>
              <w:tab/>
            </w:r>
            <w:r w:rsidRPr="00B502F6">
              <w:rPr>
                <w:bCs/>
                <w:sz w:val="22"/>
                <w:szCs w:val="22"/>
              </w:rPr>
              <w:tab/>
              <w:t>……………………………….</w:t>
            </w:r>
          </w:p>
          <w:p w14:paraId="3A2ED4EE" w14:textId="77777777" w:rsidR="00B502F6" w:rsidRPr="00B502F6" w:rsidRDefault="00B502F6" w:rsidP="00B502F6">
            <w:pPr>
              <w:spacing w:after="160" w:line="259" w:lineRule="auto"/>
              <w:rPr>
                <w:b/>
                <w:bCs/>
                <w:sz w:val="22"/>
                <w:szCs w:val="22"/>
              </w:rPr>
            </w:pPr>
            <w:r w:rsidRPr="00B502F6">
              <w:rPr>
                <w:b/>
                <w:bCs/>
                <w:sz w:val="22"/>
                <w:szCs w:val="22"/>
              </w:rPr>
              <w:t>Przedstawiciel Dzierżawcy</w:t>
            </w:r>
            <w:r w:rsidRPr="00B502F6">
              <w:rPr>
                <w:b/>
                <w:bCs/>
                <w:sz w:val="22"/>
                <w:szCs w:val="22"/>
              </w:rPr>
              <w:tab/>
            </w:r>
            <w:r w:rsidRPr="00B502F6">
              <w:rPr>
                <w:b/>
                <w:bCs/>
                <w:sz w:val="22"/>
                <w:szCs w:val="22"/>
              </w:rPr>
              <w:tab/>
            </w:r>
            <w:r w:rsidRPr="00B502F6">
              <w:rPr>
                <w:b/>
                <w:bCs/>
                <w:sz w:val="22"/>
                <w:szCs w:val="22"/>
              </w:rPr>
              <w:tab/>
              <w:t xml:space="preserve">                    Przedstawiciel  Wydzierżawiającego</w:t>
            </w:r>
          </w:p>
          <w:p w14:paraId="31AB806F" w14:textId="77777777" w:rsidR="00B502F6" w:rsidRPr="00B502F6" w:rsidRDefault="00B502F6" w:rsidP="00B502F6">
            <w:pPr>
              <w:spacing w:after="160" w:line="259" w:lineRule="auto"/>
              <w:rPr>
                <w:bCs/>
                <w:sz w:val="22"/>
                <w:szCs w:val="22"/>
              </w:rPr>
            </w:pPr>
          </w:p>
          <w:p w14:paraId="1B6AF13A" w14:textId="77777777" w:rsidR="00B502F6" w:rsidRPr="00B502F6" w:rsidRDefault="00B502F6" w:rsidP="00B502F6">
            <w:pPr>
              <w:spacing w:after="160" w:line="259" w:lineRule="auto"/>
              <w:rPr>
                <w:sz w:val="22"/>
                <w:szCs w:val="22"/>
              </w:rPr>
            </w:pPr>
          </w:p>
        </w:tc>
        <w:tc>
          <w:tcPr>
            <w:tcW w:w="1160" w:type="dxa"/>
            <w:gridSpan w:val="2"/>
            <w:noWrap/>
            <w:vAlign w:val="bottom"/>
            <w:hideMark/>
          </w:tcPr>
          <w:p w14:paraId="70B4FBCF" w14:textId="77777777" w:rsidR="00B502F6" w:rsidRPr="00B502F6" w:rsidRDefault="00B502F6" w:rsidP="00B502F6">
            <w:pPr>
              <w:spacing w:after="160" w:line="259" w:lineRule="auto"/>
              <w:rPr>
                <w:sz w:val="22"/>
                <w:szCs w:val="22"/>
              </w:rPr>
            </w:pPr>
          </w:p>
        </w:tc>
      </w:tr>
      <w:tr w:rsidR="00B502F6" w:rsidRPr="00B502F6" w14:paraId="24380B74" w14:textId="77777777" w:rsidTr="006348BF">
        <w:trPr>
          <w:gridAfter w:val="1"/>
          <w:wAfter w:w="851" w:type="dxa"/>
          <w:trHeight w:val="300"/>
        </w:trPr>
        <w:tc>
          <w:tcPr>
            <w:tcW w:w="9229" w:type="dxa"/>
            <w:gridSpan w:val="6"/>
            <w:noWrap/>
          </w:tcPr>
          <w:p w14:paraId="615D3AE4" w14:textId="77777777" w:rsidR="00B502F6" w:rsidRPr="00B502F6" w:rsidRDefault="00B502F6" w:rsidP="00B502F6">
            <w:pPr>
              <w:spacing w:after="160" w:line="259" w:lineRule="auto"/>
              <w:rPr>
                <w:b/>
                <w:bCs/>
                <w:i/>
                <w:sz w:val="22"/>
                <w:szCs w:val="22"/>
              </w:rPr>
            </w:pPr>
          </w:p>
          <w:p w14:paraId="50A91EFC" w14:textId="77777777" w:rsidR="00B502F6" w:rsidRPr="00B502F6" w:rsidRDefault="00B502F6" w:rsidP="00B502F6">
            <w:pPr>
              <w:spacing w:after="160" w:line="259" w:lineRule="auto"/>
              <w:rPr>
                <w:b/>
                <w:bCs/>
                <w:i/>
                <w:sz w:val="22"/>
                <w:szCs w:val="22"/>
              </w:rPr>
            </w:pPr>
          </w:p>
          <w:p w14:paraId="03168171" w14:textId="77777777" w:rsidR="00B502F6" w:rsidRPr="00B502F6" w:rsidRDefault="00B502F6" w:rsidP="00B502F6">
            <w:pPr>
              <w:spacing w:after="160" w:line="259" w:lineRule="auto"/>
              <w:rPr>
                <w:b/>
                <w:bCs/>
                <w:i/>
                <w:sz w:val="22"/>
                <w:szCs w:val="22"/>
              </w:rPr>
            </w:pPr>
          </w:p>
          <w:p w14:paraId="11708201" w14:textId="378973BB" w:rsidR="00B502F6" w:rsidRPr="00B502F6" w:rsidRDefault="00B502F6" w:rsidP="00895AB9">
            <w:pPr>
              <w:spacing w:after="160" w:line="259" w:lineRule="auto"/>
              <w:rPr>
                <w:sz w:val="22"/>
                <w:szCs w:val="22"/>
              </w:rPr>
            </w:pPr>
            <w:r w:rsidRPr="00B502F6">
              <w:rPr>
                <w:b/>
                <w:bCs/>
                <w:i/>
                <w:sz w:val="22"/>
                <w:szCs w:val="22"/>
              </w:rPr>
              <w:t xml:space="preserve">* Uwaga: </w:t>
            </w:r>
            <w:r w:rsidRPr="00895AB9">
              <w:rPr>
                <w:bCs/>
                <w:i/>
              </w:rPr>
              <w:t xml:space="preserve">Protokół rozliczenia kosztów dzierżawy podpisują osoby wskazane w umowie </w:t>
            </w:r>
            <w:r w:rsidR="00895AB9" w:rsidRPr="00536F8E">
              <w:rPr>
                <w:bCs/>
                <w:i/>
              </w:rPr>
              <w:t>w §9</w:t>
            </w:r>
            <w:r w:rsidRPr="00536F8E">
              <w:rPr>
                <w:bCs/>
                <w:i/>
              </w:rPr>
              <w:t xml:space="preserve"> pkt 1 i 2.</w:t>
            </w:r>
          </w:p>
        </w:tc>
      </w:tr>
    </w:tbl>
    <w:p w14:paraId="2FCC9D89" w14:textId="77777777" w:rsidR="00536F8E" w:rsidRDefault="00536F8E" w:rsidP="0084482A">
      <w:pPr>
        <w:spacing w:after="160" w:line="259" w:lineRule="auto"/>
        <w:jc w:val="right"/>
        <w:rPr>
          <w:b/>
          <w:i/>
          <w:sz w:val="22"/>
          <w:szCs w:val="22"/>
        </w:rPr>
      </w:pPr>
    </w:p>
    <w:p w14:paraId="01AF7825" w14:textId="24E1985B" w:rsidR="00B502F6" w:rsidRPr="00B502F6" w:rsidRDefault="00B502F6" w:rsidP="0084482A">
      <w:pPr>
        <w:spacing w:after="160" w:line="259" w:lineRule="auto"/>
        <w:jc w:val="right"/>
        <w:rPr>
          <w:b/>
          <w:i/>
          <w:sz w:val="22"/>
          <w:szCs w:val="22"/>
        </w:rPr>
      </w:pPr>
      <w:r w:rsidRPr="00B502F6">
        <w:rPr>
          <w:b/>
          <w:i/>
          <w:sz w:val="22"/>
          <w:szCs w:val="22"/>
        </w:rPr>
        <w:lastRenderedPageBreak/>
        <w:t xml:space="preserve">Załącznik nr </w:t>
      </w:r>
      <w:r w:rsidR="00895AB9">
        <w:rPr>
          <w:b/>
          <w:i/>
          <w:sz w:val="22"/>
          <w:szCs w:val="22"/>
        </w:rPr>
        <w:t>7</w:t>
      </w:r>
      <w:r w:rsidRPr="00B502F6">
        <w:rPr>
          <w:b/>
          <w:i/>
          <w:sz w:val="22"/>
          <w:szCs w:val="22"/>
        </w:rPr>
        <w:t xml:space="preserve"> do umowy </w:t>
      </w:r>
    </w:p>
    <w:p w14:paraId="43A0D8A4" w14:textId="77777777" w:rsidR="00B502F6" w:rsidRPr="00B502F6" w:rsidRDefault="00B502F6" w:rsidP="00B502F6">
      <w:pPr>
        <w:spacing w:after="160" w:line="259" w:lineRule="auto"/>
        <w:rPr>
          <w:sz w:val="22"/>
          <w:szCs w:val="22"/>
        </w:rPr>
      </w:pPr>
    </w:p>
    <w:p w14:paraId="0CA3E413" w14:textId="77777777" w:rsidR="00B502F6" w:rsidRPr="00B502F6" w:rsidRDefault="00B502F6" w:rsidP="00536F8E">
      <w:pPr>
        <w:spacing w:after="160" w:line="259" w:lineRule="auto"/>
        <w:jc w:val="center"/>
        <w:rPr>
          <w:b/>
          <w:i/>
          <w:sz w:val="22"/>
          <w:szCs w:val="22"/>
        </w:rPr>
      </w:pPr>
      <w:r w:rsidRPr="00B502F6">
        <w:rPr>
          <w:b/>
          <w:sz w:val="22"/>
          <w:szCs w:val="22"/>
        </w:rPr>
        <w:t>Wykaz pracowników serwisu posiadających wymagane na dole kopalni kwalifikacje</w:t>
      </w:r>
    </w:p>
    <w:p w14:paraId="067164E1" w14:textId="77777777" w:rsidR="00B502F6" w:rsidRPr="00B502F6" w:rsidRDefault="00B502F6" w:rsidP="00B502F6">
      <w:pPr>
        <w:spacing w:after="160" w:line="259" w:lineRule="auto"/>
        <w:rPr>
          <w:b/>
          <w:i/>
          <w:sz w:val="22"/>
          <w:szCs w:val="22"/>
        </w:rPr>
      </w:pPr>
    </w:p>
    <w:p w14:paraId="4737B327" w14:textId="77777777" w:rsidR="00B502F6" w:rsidRPr="00B502F6" w:rsidRDefault="00B502F6" w:rsidP="00B502F6">
      <w:pPr>
        <w:spacing w:after="160" w:line="259" w:lineRule="auto"/>
        <w:rPr>
          <w:b/>
          <w:i/>
          <w:sz w:val="22"/>
          <w:szCs w:val="22"/>
        </w:rPr>
      </w:pPr>
    </w:p>
    <w:p w14:paraId="3EE0A779" w14:textId="77777777" w:rsidR="00B502F6" w:rsidRPr="00B502F6" w:rsidRDefault="00B502F6" w:rsidP="00B502F6">
      <w:pPr>
        <w:spacing w:after="160" w:line="259" w:lineRule="auto"/>
        <w:rPr>
          <w:b/>
          <w:i/>
          <w:sz w:val="22"/>
          <w:szCs w:val="22"/>
        </w:rPr>
      </w:pPr>
      <w:r w:rsidRPr="00B502F6">
        <w:rPr>
          <w:b/>
          <w:i/>
          <w:sz w:val="22"/>
          <w:szCs w:val="22"/>
        </w:rPr>
        <w:t>(Wypełnia Wydzierżawiający)</w:t>
      </w:r>
    </w:p>
    <w:p w14:paraId="4B85B1A9"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b/>
          <w:i/>
          <w:sz w:val="22"/>
          <w:szCs w:val="22"/>
        </w:rPr>
      </w:pPr>
    </w:p>
    <w:p w14:paraId="62FD7F07"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31FF1931"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2764AF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F278BC0"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1B29154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1222E891"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6040C1FD" w14:textId="77777777" w:rsidR="00B502F6" w:rsidRPr="00B502F6" w:rsidRDefault="00B502F6" w:rsidP="0084482A">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259" w:lineRule="auto"/>
        <w:rPr>
          <w:iCs/>
          <w:sz w:val="22"/>
          <w:szCs w:val="22"/>
        </w:rPr>
      </w:pPr>
    </w:p>
    <w:p w14:paraId="2F5EF368" w14:textId="43EBB06C" w:rsidR="00B502F6" w:rsidRPr="00B502F6" w:rsidRDefault="00B502F6" w:rsidP="00895AB9">
      <w:pPr>
        <w:spacing w:after="160" w:line="259" w:lineRule="auto"/>
        <w:jc w:val="both"/>
        <w:rPr>
          <w:iCs/>
          <w:sz w:val="22"/>
          <w:szCs w:val="22"/>
        </w:rPr>
      </w:pPr>
      <w:r w:rsidRPr="00B502F6">
        <w:rPr>
          <w:iCs/>
          <w:sz w:val="22"/>
          <w:szCs w:val="22"/>
        </w:rPr>
        <w:t>Wydzierżawiający oświadcza, że udostępnił Dzierżawcy dane osób wymienionych w w/w tabeli,</w:t>
      </w:r>
      <w:r w:rsidR="00895AB9">
        <w:rPr>
          <w:iCs/>
          <w:sz w:val="22"/>
          <w:szCs w:val="22"/>
        </w:rPr>
        <w:br/>
      </w:r>
      <w:r w:rsidRPr="00B502F6">
        <w:rPr>
          <w:sz w:val="22"/>
          <w:szCs w:val="22"/>
        </w:rPr>
        <w:t>na podstawie pisemnej zgody tych osób w celu wykazania spełnienia warunku posiadania</w:t>
      </w:r>
      <w:r w:rsidR="00895AB9">
        <w:rPr>
          <w:sz w:val="22"/>
          <w:szCs w:val="22"/>
        </w:rPr>
        <w:br/>
      </w:r>
      <w:r w:rsidRPr="00B502F6">
        <w:rPr>
          <w:sz w:val="22"/>
          <w:szCs w:val="22"/>
        </w:rPr>
        <w:t>przez Wydzierżawiającego osób posiadających uprawnienia i kwalifikacje niezbędne do wykonania przedmiotu zamówienia. Wydzierżawiający oświadcza, że spełnił wobec tych osób obowiązek informacyjny, o którym mowa w  art. 13 RODO.</w:t>
      </w:r>
    </w:p>
    <w:p w14:paraId="68ACB738" w14:textId="77777777" w:rsidR="00B502F6" w:rsidRPr="00B502F6" w:rsidRDefault="00B502F6" w:rsidP="00B502F6">
      <w:pPr>
        <w:spacing w:after="160" w:line="259" w:lineRule="auto"/>
        <w:rPr>
          <w:b/>
          <w:i/>
          <w:sz w:val="22"/>
          <w:szCs w:val="22"/>
        </w:rPr>
      </w:pPr>
    </w:p>
    <w:p w14:paraId="44FDC266" w14:textId="77777777" w:rsidR="00B502F6" w:rsidRPr="00B502F6" w:rsidRDefault="00B502F6" w:rsidP="00B502F6">
      <w:pPr>
        <w:spacing w:after="160" w:line="259" w:lineRule="auto"/>
        <w:rPr>
          <w:b/>
          <w:bCs/>
          <w:i/>
          <w:sz w:val="22"/>
          <w:szCs w:val="22"/>
        </w:rPr>
      </w:pPr>
      <w:r w:rsidRPr="00B502F6">
        <w:rPr>
          <w:b/>
          <w:bCs/>
          <w:i/>
          <w:sz w:val="22"/>
          <w:szCs w:val="22"/>
        </w:rPr>
        <w:br w:type="page"/>
      </w:r>
    </w:p>
    <w:p w14:paraId="5617A1D7" w14:textId="6728F401" w:rsidR="00B502F6" w:rsidRPr="00B502F6" w:rsidRDefault="00B502F6" w:rsidP="0084482A">
      <w:pPr>
        <w:spacing w:after="160" w:line="259" w:lineRule="auto"/>
        <w:jc w:val="right"/>
        <w:rPr>
          <w:b/>
          <w:bCs/>
          <w:i/>
          <w:sz w:val="22"/>
          <w:szCs w:val="22"/>
        </w:rPr>
      </w:pPr>
      <w:r w:rsidRPr="00B502F6">
        <w:rPr>
          <w:b/>
          <w:bCs/>
          <w:i/>
          <w:sz w:val="22"/>
          <w:szCs w:val="22"/>
        </w:rPr>
        <w:lastRenderedPageBreak/>
        <w:t xml:space="preserve">Załącznik nr </w:t>
      </w:r>
      <w:r w:rsidR="00895AB9">
        <w:rPr>
          <w:b/>
          <w:bCs/>
          <w:i/>
          <w:sz w:val="22"/>
          <w:szCs w:val="22"/>
        </w:rPr>
        <w:t>8</w:t>
      </w:r>
      <w:r w:rsidRPr="00B502F6">
        <w:rPr>
          <w:b/>
          <w:bCs/>
          <w:i/>
          <w:sz w:val="22"/>
          <w:szCs w:val="22"/>
        </w:rPr>
        <w:t xml:space="preserve">  do umowy </w:t>
      </w:r>
    </w:p>
    <w:p w14:paraId="63A88653" w14:textId="77777777" w:rsidR="00B502F6" w:rsidRPr="00B502F6" w:rsidRDefault="00B502F6" w:rsidP="00B502F6">
      <w:pPr>
        <w:spacing w:after="160" w:line="259" w:lineRule="auto"/>
        <w:rPr>
          <w:b/>
          <w:bCs/>
          <w:sz w:val="22"/>
          <w:szCs w:val="22"/>
        </w:rPr>
      </w:pPr>
    </w:p>
    <w:p w14:paraId="53361A75" w14:textId="4E7C8C08" w:rsidR="00B502F6" w:rsidRPr="00B502F6" w:rsidRDefault="00B502F6" w:rsidP="0084482A">
      <w:pPr>
        <w:spacing w:after="160" w:line="259" w:lineRule="auto"/>
        <w:jc w:val="center"/>
        <w:rPr>
          <w:b/>
          <w:bCs/>
          <w:sz w:val="22"/>
          <w:szCs w:val="22"/>
        </w:rPr>
      </w:pPr>
      <w:r w:rsidRPr="00B502F6">
        <w:rPr>
          <w:b/>
          <w:bCs/>
          <w:sz w:val="22"/>
          <w:szCs w:val="22"/>
        </w:rPr>
        <w:t>SZEGÓŁOWY WYKAZ KOMPLETNOŚCI DOSTAWY</w:t>
      </w:r>
    </w:p>
    <w:p w14:paraId="26530F03" w14:textId="77777777" w:rsidR="00B502F6" w:rsidRPr="00B502F6" w:rsidRDefault="00B502F6" w:rsidP="00B502F6">
      <w:pPr>
        <w:spacing w:after="160" w:line="259" w:lineRule="auto"/>
        <w:rPr>
          <w:b/>
          <w:bCs/>
          <w:sz w:val="22"/>
          <w:szCs w:val="22"/>
        </w:rPr>
      </w:pPr>
    </w:p>
    <w:p w14:paraId="5B73A0D5" w14:textId="77777777" w:rsidR="00B502F6" w:rsidRPr="00B502F6" w:rsidRDefault="00B502F6" w:rsidP="00336CC8">
      <w:pPr>
        <w:numPr>
          <w:ilvl w:val="0"/>
          <w:numId w:val="135"/>
        </w:numPr>
        <w:spacing w:after="160" w:line="259" w:lineRule="auto"/>
        <w:rPr>
          <w:b/>
          <w:sz w:val="22"/>
          <w:szCs w:val="22"/>
        </w:rPr>
      </w:pPr>
      <w:r w:rsidRPr="00B502F6">
        <w:rPr>
          <w:sz w:val="22"/>
          <w:szCs w:val="22"/>
        </w:rPr>
        <w:t xml:space="preserve">UŻYTKOWNIK PRZEDMIOTU DZIERŻAWY:  </w:t>
      </w:r>
      <w:r w:rsidRPr="00B502F6">
        <w:rPr>
          <w:b/>
          <w:sz w:val="22"/>
          <w:szCs w:val="22"/>
        </w:rPr>
        <w:t>Polska Grupa Górnicza S.A.</w:t>
      </w:r>
    </w:p>
    <w:p w14:paraId="7DEDF4CD" w14:textId="77777777" w:rsidR="00B502F6" w:rsidRPr="00B502F6" w:rsidRDefault="00B502F6" w:rsidP="00B502F6">
      <w:pPr>
        <w:spacing w:after="160" w:line="259" w:lineRule="auto"/>
        <w:rPr>
          <w:b/>
          <w:sz w:val="22"/>
          <w:szCs w:val="22"/>
        </w:rPr>
      </w:pPr>
      <w:r w:rsidRPr="00B502F6">
        <w:rPr>
          <w:b/>
          <w:sz w:val="22"/>
          <w:szCs w:val="22"/>
        </w:rPr>
        <w:t>Oddział ………………………</w:t>
      </w:r>
    </w:p>
    <w:p w14:paraId="2CD54C1E" w14:textId="77777777" w:rsidR="00B502F6" w:rsidRPr="00B502F6" w:rsidRDefault="00B502F6" w:rsidP="00336CC8">
      <w:pPr>
        <w:numPr>
          <w:ilvl w:val="0"/>
          <w:numId w:val="135"/>
        </w:numPr>
        <w:spacing w:after="160" w:line="259" w:lineRule="auto"/>
        <w:rPr>
          <w:b/>
          <w:bCs/>
          <w:sz w:val="22"/>
          <w:szCs w:val="22"/>
        </w:rPr>
      </w:pPr>
      <w:r w:rsidRPr="00B502F6">
        <w:rPr>
          <w:sz w:val="22"/>
          <w:szCs w:val="22"/>
        </w:rPr>
        <w:t>ADRES:</w:t>
      </w:r>
      <w:r w:rsidRPr="00B502F6">
        <w:rPr>
          <w:sz w:val="22"/>
          <w:szCs w:val="22"/>
        </w:rPr>
        <w:tab/>
      </w:r>
      <w:r w:rsidRPr="00B502F6">
        <w:rPr>
          <w:b/>
          <w:bCs/>
          <w:sz w:val="22"/>
          <w:szCs w:val="22"/>
        </w:rPr>
        <w:t>………………….., ul. ……………………..</w:t>
      </w:r>
    </w:p>
    <w:p w14:paraId="0DD5E741" w14:textId="77777777" w:rsidR="00B502F6" w:rsidRPr="00B502F6" w:rsidRDefault="00B502F6" w:rsidP="00336CC8">
      <w:pPr>
        <w:numPr>
          <w:ilvl w:val="0"/>
          <w:numId w:val="135"/>
        </w:numPr>
        <w:spacing w:after="160" w:line="259" w:lineRule="auto"/>
        <w:rPr>
          <w:sz w:val="22"/>
          <w:szCs w:val="22"/>
        </w:rPr>
      </w:pPr>
      <w:r w:rsidRPr="00B502F6">
        <w:rPr>
          <w:sz w:val="22"/>
          <w:szCs w:val="22"/>
        </w:rPr>
        <w:t>TYP PRZEDMIOTU DZIERŻAWY: ……………….</w:t>
      </w:r>
      <w:r w:rsidRPr="00B502F6">
        <w:rPr>
          <w:sz w:val="22"/>
          <w:szCs w:val="22"/>
        </w:rPr>
        <w:tab/>
      </w:r>
      <w:r w:rsidRPr="00B502F6">
        <w:rPr>
          <w:sz w:val="22"/>
          <w:szCs w:val="22"/>
        </w:rPr>
        <w:tab/>
      </w:r>
      <w:r w:rsidRPr="00B502F6">
        <w:rPr>
          <w:sz w:val="22"/>
          <w:szCs w:val="22"/>
        </w:rPr>
        <w:tab/>
      </w:r>
      <w:r w:rsidRPr="00B502F6">
        <w:rPr>
          <w:sz w:val="22"/>
          <w:szCs w:val="22"/>
        </w:rPr>
        <w:tab/>
      </w:r>
    </w:p>
    <w:p w14:paraId="62155F9C" w14:textId="77777777" w:rsidR="00B502F6" w:rsidRPr="00B502F6" w:rsidRDefault="00B502F6" w:rsidP="00336CC8">
      <w:pPr>
        <w:numPr>
          <w:ilvl w:val="0"/>
          <w:numId w:val="135"/>
        </w:numPr>
        <w:spacing w:after="160" w:line="259" w:lineRule="auto"/>
        <w:rPr>
          <w:sz w:val="22"/>
          <w:szCs w:val="22"/>
        </w:rPr>
      </w:pPr>
      <w:r w:rsidRPr="00B502F6">
        <w:rPr>
          <w:sz w:val="22"/>
          <w:szCs w:val="22"/>
        </w:rPr>
        <w:t xml:space="preserve">LOKALIZACJA : </w:t>
      </w:r>
      <w:r w:rsidRPr="00B502F6">
        <w:rPr>
          <w:sz w:val="22"/>
          <w:szCs w:val="22"/>
        </w:rPr>
        <w:tab/>
        <w:t>…………………</w:t>
      </w:r>
      <w:r w:rsidRPr="00B502F6">
        <w:rPr>
          <w:sz w:val="22"/>
          <w:szCs w:val="22"/>
        </w:rPr>
        <w:tab/>
      </w:r>
      <w:r w:rsidRPr="00B502F6">
        <w:rPr>
          <w:sz w:val="22"/>
          <w:szCs w:val="22"/>
        </w:rPr>
        <w:tab/>
      </w:r>
      <w:r w:rsidRPr="00B502F6">
        <w:rPr>
          <w:sz w:val="22"/>
          <w:szCs w:val="22"/>
        </w:rPr>
        <w:tab/>
      </w:r>
    </w:p>
    <w:p w14:paraId="6901C9F2" w14:textId="77777777" w:rsidR="00B502F6" w:rsidRPr="00B502F6" w:rsidRDefault="00B502F6" w:rsidP="00336CC8">
      <w:pPr>
        <w:numPr>
          <w:ilvl w:val="0"/>
          <w:numId w:val="135"/>
        </w:numPr>
        <w:spacing w:after="160" w:line="259" w:lineRule="auto"/>
        <w:rPr>
          <w:sz w:val="22"/>
          <w:szCs w:val="22"/>
        </w:rPr>
      </w:pPr>
      <w:r w:rsidRPr="00B502F6">
        <w:rPr>
          <w:sz w:val="22"/>
          <w:szCs w:val="22"/>
        </w:rPr>
        <w:t>SPECYFIKACJA DOSTAWY PRZEDMIOTU DZIERŻAWY:</w:t>
      </w:r>
    </w:p>
    <w:tbl>
      <w:tblPr>
        <w:tblW w:w="0" w:type="auto"/>
        <w:jc w:val="center"/>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B502F6" w:rsidRPr="00B502F6" w14:paraId="07DDE985" w14:textId="77777777" w:rsidTr="00163901">
        <w:trPr>
          <w:trHeight w:val="284"/>
          <w:jc w:val="center"/>
        </w:trPr>
        <w:tc>
          <w:tcPr>
            <w:tcW w:w="779" w:type="dxa"/>
            <w:tcBorders>
              <w:top w:val="double" w:sz="2" w:space="0" w:color="auto"/>
            </w:tcBorders>
            <w:vAlign w:val="center"/>
          </w:tcPr>
          <w:p w14:paraId="04AD46CC" w14:textId="77777777" w:rsidR="00B502F6" w:rsidRPr="00B502F6" w:rsidRDefault="00B502F6" w:rsidP="00163901">
            <w:pPr>
              <w:jc w:val="center"/>
              <w:rPr>
                <w:b/>
                <w:sz w:val="22"/>
                <w:szCs w:val="22"/>
              </w:rPr>
            </w:pPr>
          </w:p>
          <w:p w14:paraId="0681B995" w14:textId="77777777" w:rsidR="00B502F6" w:rsidRPr="00B502F6" w:rsidRDefault="00B502F6" w:rsidP="00163901">
            <w:pPr>
              <w:jc w:val="center"/>
              <w:rPr>
                <w:b/>
                <w:sz w:val="22"/>
                <w:szCs w:val="22"/>
              </w:rPr>
            </w:pPr>
            <w:r w:rsidRPr="00B502F6">
              <w:rPr>
                <w:b/>
                <w:sz w:val="22"/>
                <w:szCs w:val="22"/>
              </w:rPr>
              <w:t>Lp.</w:t>
            </w:r>
          </w:p>
        </w:tc>
        <w:tc>
          <w:tcPr>
            <w:tcW w:w="4331" w:type="dxa"/>
            <w:tcBorders>
              <w:top w:val="double" w:sz="2" w:space="0" w:color="auto"/>
            </w:tcBorders>
          </w:tcPr>
          <w:p w14:paraId="39B948D2" w14:textId="77777777" w:rsidR="00B502F6" w:rsidRPr="00B502F6" w:rsidRDefault="00B502F6" w:rsidP="00163901">
            <w:pPr>
              <w:spacing w:after="160" w:line="259" w:lineRule="auto"/>
              <w:jc w:val="center"/>
              <w:rPr>
                <w:b/>
                <w:sz w:val="22"/>
                <w:szCs w:val="22"/>
              </w:rPr>
            </w:pPr>
            <w:r w:rsidRPr="00B502F6">
              <w:rPr>
                <w:noProof/>
                <w:sz w:val="22"/>
                <w:szCs w:val="22"/>
              </w:rPr>
              <mc:AlternateContent>
                <mc:Choice Requires="wps">
                  <w:drawing>
                    <wp:anchor distT="0" distB="0" distL="114300" distR="114300" simplePos="0" relativeHeight="251668480" behindDoc="0" locked="0" layoutInCell="1" allowOverlap="1" wp14:anchorId="718C4D6C" wp14:editId="2E8320A5">
                      <wp:simplePos x="0" y="0"/>
                      <wp:positionH relativeFrom="column">
                        <wp:posOffset>486410</wp:posOffset>
                      </wp:positionH>
                      <wp:positionV relativeFrom="paragraph">
                        <wp:posOffset>40640</wp:posOffset>
                      </wp:positionV>
                      <wp:extent cx="3749675" cy="827405"/>
                      <wp:effectExtent l="0" t="0" r="0" b="0"/>
                      <wp:wrapNone/>
                      <wp:docPr id="3"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9675" cy="82740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A088BC1"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id="WordArt 27" o:spid="_x0000_s1031" type="#_x0000_t202" style="position:absolute;left:0;text-align:left;margin-left:38.3pt;margin-top:3.2pt;width:295.25pt;height:65.15pt;rotation:-381139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" filled="f" stroked="f">
                      <v:fill opacity="32896f"/>
                      <o:lock v:ext="edit" shapetype="t"/>
                      <v:textbox>
                        <w:txbxContent>
                          <w:p w14:paraId="1A088BC1" w14:textId="77777777" w:rsidR="0007538C" w:rsidRDefault="0007538C" w:rsidP="00B502F6">
                            <w:pPr>
                              <w:pStyle w:val="NormalnyWeb"/>
                              <w:spacing w:before="0" w:beforeAutospacing="0" w:after="0" w:afterAutospacing="0"/>
                              <w:jc w:val="center"/>
                              <w:rPr>
                                <w:sz w:val="24"/>
                                <w:szCs w:val="24"/>
                              </w:rPr>
                            </w:pPr>
                            <w:r w:rsidRPr="00B502F6">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42B62E7" w14:textId="77777777" w:rsidR="00B502F6" w:rsidRPr="00B502F6" w:rsidRDefault="00B502F6" w:rsidP="00163901">
            <w:pPr>
              <w:spacing w:after="160" w:line="259" w:lineRule="auto"/>
              <w:jc w:val="center"/>
              <w:rPr>
                <w:b/>
                <w:sz w:val="22"/>
                <w:szCs w:val="22"/>
              </w:rPr>
            </w:pPr>
            <w:r w:rsidRPr="00B502F6">
              <w:rPr>
                <w:b/>
                <w:sz w:val="22"/>
                <w:szCs w:val="22"/>
              </w:rPr>
              <w:t>Nazwa</w:t>
            </w:r>
          </w:p>
        </w:tc>
        <w:tc>
          <w:tcPr>
            <w:tcW w:w="1800" w:type="dxa"/>
            <w:tcBorders>
              <w:top w:val="double" w:sz="2" w:space="0" w:color="auto"/>
            </w:tcBorders>
          </w:tcPr>
          <w:p w14:paraId="5F7DFDC0" w14:textId="77777777" w:rsidR="00B502F6" w:rsidRPr="00B502F6" w:rsidRDefault="00B502F6" w:rsidP="00163901">
            <w:pPr>
              <w:spacing w:after="160" w:line="259" w:lineRule="auto"/>
              <w:jc w:val="center"/>
              <w:rPr>
                <w:b/>
                <w:sz w:val="22"/>
                <w:szCs w:val="22"/>
              </w:rPr>
            </w:pPr>
          </w:p>
          <w:p w14:paraId="7F7C93AD" w14:textId="77777777" w:rsidR="00B502F6" w:rsidRPr="00B502F6" w:rsidRDefault="00B502F6" w:rsidP="00163901">
            <w:pPr>
              <w:spacing w:after="160" w:line="259" w:lineRule="auto"/>
              <w:jc w:val="center"/>
              <w:rPr>
                <w:b/>
                <w:sz w:val="22"/>
                <w:szCs w:val="22"/>
              </w:rPr>
            </w:pPr>
            <w:r w:rsidRPr="00B502F6">
              <w:rPr>
                <w:b/>
                <w:sz w:val="22"/>
                <w:szCs w:val="22"/>
              </w:rPr>
              <w:t>Typ</w:t>
            </w:r>
          </w:p>
        </w:tc>
        <w:tc>
          <w:tcPr>
            <w:tcW w:w="2232" w:type="dxa"/>
            <w:tcBorders>
              <w:top w:val="double" w:sz="2" w:space="0" w:color="auto"/>
            </w:tcBorders>
          </w:tcPr>
          <w:p w14:paraId="693A4763" w14:textId="77777777" w:rsidR="00B502F6" w:rsidRPr="00B502F6" w:rsidRDefault="00B502F6" w:rsidP="00163901">
            <w:pPr>
              <w:spacing w:after="160" w:line="259" w:lineRule="auto"/>
              <w:jc w:val="center"/>
              <w:rPr>
                <w:b/>
                <w:sz w:val="22"/>
                <w:szCs w:val="22"/>
              </w:rPr>
            </w:pPr>
          </w:p>
          <w:p w14:paraId="7BD17E66" w14:textId="77777777" w:rsidR="00B502F6" w:rsidRPr="00B502F6" w:rsidRDefault="00B502F6" w:rsidP="00163901">
            <w:pPr>
              <w:spacing w:after="160" w:line="259" w:lineRule="auto"/>
              <w:jc w:val="center"/>
              <w:rPr>
                <w:b/>
                <w:sz w:val="22"/>
                <w:szCs w:val="22"/>
              </w:rPr>
            </w:pPr>
            <w:r w:rsidRPr="00B502F6">
              <w:rPr>
                <w:b/>
                <w:sz w:val="22"/>
                <w:szCs w:val="22"/>
              </w:rPr>
              <w:t>Uwagi</w:t>
            </w:r>
          </w:p>
          <w:p w14:paraId="2EEAFC4D" w14:textId="77777777" w:rsidR="00B502F6" w:rsidRPr="00B502F6" w:rsidRDefault="00B502F6" w:rsidP="00163901">
            <w:pPr>
              <w:spacing w:after="160" w:line="259" w:lineRule="auto"/>
              <w:jc w:val="center"/>
              <w:rPr>
                <w:b/>
                <w:sz w:val="22"/>
                <w:szCs w:val="22"/>
              </w:rPr>
            </w:pPr>
          </w:p>
        </w:tc>
      </w:tr>
      <w:tr w:rsidR="00163901" w:rsidRPr="00B502F6" w14:paraId="2FC1C46D" w14:textId="77777777" w:rsidTr="00163901">
        <w:trPr>
          <w:trHeight w:val="124"/>
          <w:jc w:val="center"/>
        </w:trPr>
        <w:tc>
          <w:tcPr>
            <w:tcW w:w="779" w:type="dxa"/>
            <w:vAlign w:val="center"/>
          </w:tcPr>
          <w:p w14:paraId="67545B18" w14:textId="77777777" w:rsidR="00163901" w:rsidRPr="00B502F6" w:rsidRDefault="00163901" w:rsidP="00163901">
            <w:pPr>
              <w:jc w:val="center"/>
              <w:rPr>
                <w:sz w:val="22"/>
                <w:szCs w:val="22"/>
              </w:rPr>
            </w:pPr>
            <w:r w:rsidRPr="00B502F6">
              <w:rPr>
                <w:sz w:val="22"/>
                <w:szCs w:val="22"/>
              </w:rPr>
              <w:t>1.</w:t>
            </w:r>
          </w:p>
        </w:tc>
        <w:tc>
          <w:tcPr>
            <w:tcW w:w="4331" w:type="dxa"/>
          </w:tcPr>
          <w:p w14:paraId="2A37A85F" w14:textId="77777777" w:rsidR="00163901" w:rsidRPr="00B502F6" w:rsidRDefault="00163901" w:rsidP="00B502F6">
            <w:pPr>
              <w:spacing w:after="160" w:line="259" w:lineRule="auto"/>
              <w:rPr>
                <w:sz w:val="22"/>
                <w:szCs w:val="22"/>
              </w:rPr>
            </w:pPr>
          </w:p>
        </w:tc>
        <w:tc>
          <w:tcPr>
            <w:tcW w:w="1800" w:type="dxa"/>
          </w:tcPr>
          <w:p w14:paraId="344319A2" w14:textId="77777777" w:rsidR="00163901" w:rsidRPr="00B502F6" w:rsidRDefault="00163901" w:rsidP="00B502F6">
            <w:pPr>
              <w:spacing w:after="160" w:line="259" w:lineRule="auto"/>
              <w:rPr>
                <w:sz w:val="22"/>
                <w:szCs w:val="22"/>
              </w:rPr>
            </w:pPr>
          </w:p>
        </w:tc>
        <w:tc>
          <w:tcPr>
            <w:tcW w:w="2232" w:type="dxa"/>
            <w:vMerge w:val="restart"/>
            <w:vAlign w:val="center"/>
          </w:tcPr>
          <w:p w14:paraId="0D3B1C85" w14:textId="77777777" w:rsidR="00163901" w:rsidRPr="00B502F6" w:rsidRDefault="00163901" w:rsidP="00B502F6">
            <w:pPr>
              <w:spacing w:after="160" w:line="259" w:lineRule="auto"/>
              <w:rPr>
                <w:sz w:val="22"/>
                <w:szCs w:val="22"/>
              </w:rPr>
            </w:pPr>
            <w:r w:rsidRPr="00B502F6">
              <w:rPr>
                <w:sz w:val="22"/>
                <w:szCs w:val="22"/>
              </w:rPr>
              <w:t>Numery zespołów będą zgodne z dowodem dostawy wystawionym przy odbiorze.</w:t>
            </w:r>
          </w:p>
        </w:tc>
      </w:tr>
      <w:tr w:rsidR="00163901" w:rsidRPr="00B502F6" w14:paraId="77F3E2A1" w14:textId="77777777" w:rsidTr="00163901">
        <w:trPr>
          <w:trHeight w:val="235"/>
          <w:jc w:val="center"/>
        </w:trPr>
        <w:tc>
          <w:tcPr>
            <w:tcW w:w="779" w:type="dxa"/>
            <w:vAlign w:val="center"/>
          </w:tcPr>
          <w:p w14:paraId="37996696" w14:textId="77777777" w:rsidR="00163901" w:rsidRPr="00B502F6" w:rsidRDefault="00163901" w:rsidP="00163901">
            <w:pPr>
              <w:jc w:val="center"/>
              <w:rPr>
                <w:sz w:val="22"/>
                <w:szCs w:val="22"/>
              </w:rPr>
            </w:pPr>
            <w:r w:rsidRPr="00B502F6">
              <w:rPr>
                <w:sz w:val="22"/>
                <w:szCs w:val="22"/>
              </w:rPr>
              <w:t>2.</w:t>
            </w:r>
          </w:p>
        </w:tc>
        <w:tc>
          <w:tcPr>
            <w:tcW w:w="4331" w:type="dxa"/>
          </w:tcPr>
          <w:p w14:paraId="13014BEE" w14:textId="77777777" w:rsidR="00163901" w:rsidRPr="00B502F6" w:rsidRDefault="00163901" w:rsidP="00B502F6">
            <w:pPr>
              <w:spacing w:after="160" w:line="259" w:lineRule="auto"/>
              <w:rPr>
                <w:sz w:val="22"/>
                <w:szCs w:val="22"/>
              </w:rPr>
            </w:pPr>
          </w:p>
        </w:tc>
        <w:tc>
          <w:tcPr>
            <w:tcW w:w="1800" w:type="dxa"/>
          </w:tcPr>
          <w:p w14:paraId="33CAAF38" w14:textId="77777777" w:rsidR="00163901" w:rsidRPr="00B502F6" w:rsidRDefault="00163901" w:rsidP="00B502F6">
            <w:pPr>
              <w:spacing w:after="160" w:line="259" w:lineRule="auto"/>
              <w:rPr>
                <w:sz w:val="22"/>
                <w:szCs w:val="22"/>
              </w:rPr>
            </w:pPr>
          </w:p>
        </w:tc>
        <w:tc>
          <w:tcPr>
            <w:tcW w:w="2232" w:type="dxa"/>
            <w:vMerge/>
            <w:vAlign w:val="center"/>
          </w:tcPr>
          <w:p w14:paraId="01B0D54F" w14:textId="77777777" w:rsidR="00163901" w:rsidRPr="00B502F6" w:rsidRDefault="00163901" w:rsidP="00B502F6">
            <w:pPr>
              <w:spacing w:after="160" w:line="259" w:lineRule="auto"/>
              <w:rPr>
                <w:sz w:val="22"/>
                <w:szCs w:val="22"/>
              </w:rPr>
            </w:pPr>
          </w:p>
        </w:tc>
      </w:tr>
      <w:tr w:rsidR="00163901" w:rsidRPr="00B502F6" w14:paraId="0ABE6CC9" w14:textId="77777777" w:rsidTr="00163901">
        <w:trPr>
          <w:trHeight w:val="124"/>
          <w:jc w:val="center"/>
        </w:trPr>
        <w:tc>
          <w:tcPr>
            <w:tcW w:w="779" w:type="dxa"/>
            <w:vAlign w:val="center"/>
          </w:tcPr>
          <w:p w14:paraId="624A3DC3" w14:textId="77777777" w:rsidR="00163901" w:rsidRPr="00B502F6" w:rsidRDefault="00163901" w:rsidP="00163901">
            <w:pPr>
              <w:jc w:val="center"/>
              <w:rPr>
                <w:sz w:val="22"/>
                <w:szCs w:val="22"/>
              </w:rPr>
            </w:pPr>
            <w:r w:rsidRPr="00B502F6">
              <w:rPr>
                <w:sz w:val="22"/>
                <w:szCs w:val="22"/>
              </w:rPr>
              <w:t>3.</w:t>
            </w:r>
          </w:p>
        </w:tc>
        <w:tc>
          <w:tcPr>
            <w:tcW w:w="4331" w:type="dxa"/>
          </w:tcPr>
          <w:p w14:paraId="55305BBF" w14:textId="77777777" w:rsidR="00163901" w:rsidRPr="00B502F6" w:rsidRDefault="00163901" w:rsidP="00B502F6">
            <w:pPr>
              <w:spacing w:after="160" w:line="259" w:lineRule="auto"/>
              <w:rPr>
                <w:sz w:val="22"/>
                <w:szCs w:val="22"/>
              </w:rPr>
            </w:pPr>
          </w:p>
        </w:tc>
        <w:tc>
          <w:tcPr>
            <w:tcW w:w="1800" w:type="dxa"/>
          </w:tcPr>
          <w:p w14:paraId="3B3C9C88" w14:textId="77777777" w:rsidR="00163901" w:rsidRPr="00B502F6" w:rsidRDefault="00163901" w:rsidP="00B502F6">
            <w:pPr>
              <w:spacing w:after="160" w:line="259" w:lineRule="auto"/>
              <w:rPr>
                <w:sz w:val="22"/>
                <w:szCs w:val="22"/>
              </w:rPr>
            </w:pPr>
          </w:p>
        </w:tc>
        <w:tc>
          <w:tcPr>
            <w:tcW w:w="2232" w:type="dxa"/>
            <w:vMerge/>
            <w:vAlign w:val="center"/>
          </w:tcPr>
          <w:p w14:paraId="1F4DE7B2" w14:textId="77777777" w:rsidR="00163901" w:rsidRPr="00B502F6" w:rsidRDefault="00163901" w:rsidP="00B502F6">
            <w:pPr>
              <w:spacing w:after="160" w:line="259" w:lineRule="auto"/>
              <w:rPr>
                <w:sz w:val="22"/>
                <w:szCs w:val="22"/>
              </w:rPr>
            </w:pPr>
          </w:p>
        </w:tc>
      </w:tr>
      <w:tr w:rsidR="00163901" w:rsidRPr="00B502F6" w14:paraId="408C2E32" w14:textId="77777777" w:rsidTr="00163901">
        <w:trPr>
          <w:trHeight w:val="124"/>
          <w:jc w:val="center"/>
        </w:trPr>
        <w:tc>
          <w:tcPr>
            <w:tcW w:w="779" w:type="dxa"/>
            <w:vAlign w:val="center"/>
          </w:tcPr>
          <w:p w14:paraId="46601BAF" w14:textId="77777777" w:rsidR="00163901" w:rsidRPr="00B502F6" w:rsidRDefault="00163901" w:rsidP="00163901">
            <w:pPr>
              <w:jc w:val="center"/>
              <w:rPr>
                <w:sz w:val="22"/>
                <w:szCs w:val="22"/>
              </w:rPr>
            </w:pPr>
            <w:r w:rsidRPr="00B502F6">
              <w:rPr>
                <w:sz w:val="22"/>
                <w:szCs w:val="22"/>
              </w:rPr>
              <w:t>4.</w:t>
            </w:r>
          </w:p>
        </w:tc>
        <w:tc>
          <w:tcPr>
            <w:tcW w:w="4331" w:type="dxa"/>
          </w:tcPr>
          <w:p w14:paraId="7012D90B" w14:textId="77777777" w:rsidR="00163901" w:rsidRPr="00B502F6" w:rsidRDefault="00163901" w:rsidP="00B502F6">
            <w:pPr>
              <w:spacing w:after="160" w:line="259" w:lineRule="auto"/>
              <w:rPr>
                <w:sz w:val="22"/>
                <w:szCs w:val="22"/>
              </w:rPr>
            </w:pPr>
          </w:p>
        </w:tc>
        <w:tc>
          <w:tcPr>
            <w:tcW w:w="1800" w:type="dxa"/>
          </w:tcPr>
          <w:p w14:paraId="1E1D7E59" w14:textId="77777777" w:rsidR="00163901" w:rsidRPr="00B502F6" w:rsidRDefault="00163901" w:rsidP="00B502F6">
            <w:pPr>
              <w:spacing w:after="160" w:line="259" w:lineRule="auto"/>
              <w:rPr>
                <w:sz w:val="22"/>
                <w:szCs w:val="22"/>
              </w:rPr>
            </w:pPr>
          </w:p>
        </w:tc>
        <w:tc>
          <w:tcPr>
            <w:tcW w:w="2232" w:type="dxa"/>
            <w:vMerge/>
            <w:vAlign w:val="center"/>
          </w:tcPr>
          <w:p w14:paraId="6C84DFD7" w14:textId="77777777" w:rsidR="00163901" w:rsidRPr="00B502F6" w:rsidRDefault="00163901" w:rsidP="00B502F6">
            <w:pPr>
              <w:spacing w:after="160" w:line="259" w:lineRule="auto"/>
              <w:rPr>
                <w:sz w:val="22"/>
                <w:szCs w:val="22"/>
              </w:rPr>
            </w:pPr>
          </w:p>
        </w:tc>
      </w:tr>
      <w:tr w:rsidR="00163901" w:rsidRPr="00B502F6" w14:paraId="7B8A0475" w14:textId="77777777" w:rsidTr="00163901">
        <w:trPr>
          <w:trHeight w:val="124"/>
          <w:jc w:val="center"/>
        </w:trPr>
        <w:tc>
          <w:tcPr>
            <w:tcW w:w="779" w:type="dxa"/>
            <w:vAlign w:val="center"/>
          </w:tcPr>
          <w:p w14:paraId="5CD50E00" w14:textId="77777777" w:rsidR="00163901" w:rsidRPr="00B502F6" w:rsidRDefault="00163901" w:rsidP="00163901">
            <w:pPr>
              <w:jc w:val="center"/>
              <w:rPr>
                <w:sz w:val="22"/>
                <w:szCs w:val="22"/>
              </w:rPr>
            </w:pPr>
            <w:r w:rsidRPr="00B502F6">
              <w:rPr>
                <w:sz w:val="22"/>
                <w:szCs w:val="22"/>
              </w:rPr>
              <w:t>5.</w:t>
            </w:r>
          </w:p>
        </w:tc>
        <w:tc>
          <w:tcPr>
            <w:tcW w:w="4331" w:type="dxa"/>
          </w:tcPr>
          <w:p w14:paraId="74870E08" w14:textId="77777777" w:rsidR="00163901" w:rsidRPr="00B502F6" w:rsidRDefault="00163901" w:rsidP="00B502F6">
            <w:pPr>
              <w:spacing w:after="160" w:line="259" w:lineRule="auto"/>
              <w:rPr>
                <w:sz w:val="22"/>
                <w:szCs w:val="22"/>
              </w:rPr>
            </w:pPr>
          </w:p>
        </w:tc>
        <w:tc>
          <w:tcPr>
            <w:tcW w:w="1800" w:type="dxa"/>
          </w:tcPr>
          <w:p w14:paraId="7C3248A8" w14:textId="77777777" w:rsidR="00163901" w:rsidRPr="00B502F6" w:rsidRDefault="00163901" w:rsidP="00B502F6">
            <w:pPr>
              <w:spacing w:after="160" w:line="259" w:lineRule="auto"/>
              <w:rPr>
                <w:sz w:val="22"/>
                <w:szCs w:val="22"/>
              </w:rPr>
            </w:pPr>
          </w:p>
        </w:tc>
        <w:tc>
          <w:tcPr>
            <w:tcW w:w="2232" w:type="dxa"/>
            <w:vMerge/>
            <w:vAlign w:val="center"/>
          </w:tcPr>
          <w:p w14:paraId="301A49B2" w14:textId="77777777" w:rsidR="00163901" w:rsidRPr="00B502F6" w:rsidRDefault="00163901" w:rsidP="00B502F6">
            <w:pPr>
              <w:spacing w:after="160" w:line="259" w:lineRule="auto"/>
              <w:rPr>
                <w:sz w:val="22"/>
                <w:szCs w:val="22"/>
              </w:rPr>
            </w:pPr>
          </w:p>
        </w:tc>
      </w:tr>
      <w:tr w:rsidR="00163901" w:rsidRPr="00B502F6" w14:paraId="0803301F" w14:textId="77777777" w:rsidTr="00163901">
        <w:trPr>
          <w:trHeight w:val="124"/>
          <w:jc w:val="center"/>
        </w:trPr>
        <w:tc>
          <w:tcPr>
            <w:tcW w:w="779" w:type="dxa"/>
            <w:vAlign w:val="center"/>
          </w:tcPr>
          <w:p w14:paraId="78D9F1B0" w14:textId="77777777" w:rsidR="00163901" w:rsidRPr="00B502F6" w:rsidRDefault="00163901" w:rsidP="00163901">
            <w:pPr>
              <w:jc w:val="center"/>
              <w:rPr>
                <w:sz w:val="22"/>
                <w:szCs w:val="22"/>
              </w:rPr>
            </w:pPr>
            <w:r w:rsidRPr="00B502F6">
              <w:rPr>
                <w:sz w:val="22"/>
                <w:szCs w:val="22"/>
              </w:rPr>
              <w:t>6.</w:t>
            </w:r>
          </w:p>
        </w:tc>
        <w:tc>
          <w:tcPr>
            <w:tcW w:w="4331" w:type="dxa"/>
          </w:tcPr>
          <w:p w14:paraId="5C19F06F" w14:textId="77777777" w:rsidR="00163901" w:rsidRPr="00B502F6" w:rsidRDefault="00163901" w:rsidP="00B502F6">
            <w:pPr>
              <w:spacing w:after="160" w:line="259" w:lineRule="auto"/>
              <w:rPr>
                <w:sz w:val="22"/>
                <w:szCs w:val="22"/>
              </w:rPr>
            </w:pPr>
          </w:p>
        </w:tc>
        <w:tc>
          <w:tcPr>
            <w:tcW w:w="1800" w:type="dxa"/>
          </w:tcPr>
          <w:p w14:paraId="6A29CA22" w14:textId="77777777" w:rsidR="00163901" w:rsidRPr="00B502F6" w:rsidRDefault="00163901" w:rsidP="00B502F6">
            <w:pPr>
              <w:spacing w:after="160" w:line="259" w:lineRule="auto"/>
              <w:rPr>
                <w:sz w:val="22"/>
                <w:szCs w:val="22"/>
              </w:rPr>
            </w:pPr>
          </w:p>
        </w:tc>
        <w:tc>
          <w:tcPr>
            <w:tcW w:w="2232" w:type="dxa"/>
            <w:vMerge/>
            <w:vAlign w:val="center"/>
          </w:tcPr>
          <w:p w14:paraId="603C6533" w14:textId="77777777" w:rsidR="00163901" w:rsidRPr="00B502F6" w:rsidRDefault="00163901" w:rsidP="00B502F6">
            <w:pPr>
              <w:spacing w:after="160" w:line="259" w:lineRule="auto"/>
              <w:rPr>
                <w:sz w:val="22"/>
                <w:szCs w:val="22"/>
              </w:rPr>
            </w:pPr>
          </w:p>
        </w:tc>
      </w:tr>
      <w:tr w:rsidR="00B502F6" w:rsidRPr="00B502F6" w14:paraId="7143BDDA" w14:textId="77777777" w:rsidTr="00163901">
        <w:trPr>
          <w:trHeight w:val="614"/>
          <w:jc w:val="center"/>
        </w:trPr>
        <w:tc>
          <w:tcPr>
            <w:tcW w:w="779" w:type="dxa"/>
            <w:vAlign w:val="center"/>
          </w:tcPr>
          <w:p w14:paraId="7D59B986" w14:textId="10784B6F" w:rsidR="00B502F6" w:rsidRPr="00163901" w:rsidRDefault="00163901" w:rsidP="00163901">
            <w:pPr>
              <w:jc w:val="center"/>
              <w:rPr>
                <w:b/>
                <w:sz w:val="22"/>
                <w:szCs w:val="22"/>
                <w:highlight w:val="yellow"/>
              </w:rPr>
            </w:pPr>
            <w:r w:rsidRPr="00AF58A4">
              <w:rPr>
                <w:b/>
                <w:sz w:val="22"/>
                <w:szCs w:val="22"/>
              </w:rPr>
              <w:t>L.p.</w:t>
            </w:r>
          </w:p>
        </w:tc>
        <w:tc>
          <w:tcPr>
            <w:tcW w:w="4331" w:type="dxa"/>
            <w:vAlign w:val="center"/>
          </w:tcPr>
          <w:p w14:paraId="3DB79231" w14:textId="77777777" w:rsidR="00163901" w:rsidRPr="00AF58A4" w:rsidRDefault="00163901" w:rsidP="00163901">
            <w:pPr>
              <w:jc w:val="center"/>
              <w:rPr>
                <w:b/>
                <w:bCs/>
                <w:sz w:val="22"/>
                <w:szCs w:val="22"/>
              </w:rPr>
            </w:pPr>
            <w:r w:rsidRPr="00AF58A4">
              <w:rPr>
                <w:b/>
                <w:bCs/>
                <w:sz w:val="22"/>
                <w:szCs w:val="22"/>
              </w:rPr>
              <w:t>Wyprawka bezzwrotna</w:t>
            </w:r>
          </w:p>
          <w:p w14:paraId="762F4695" w14:textId="46702C5B" w:rsidR="00B502F6" w:rsidRPr="00AF58A4" w:rsidRDefault="00163901" w:rsidP="00163901">
            <w:pPr>
              <w:jc w:val="center"/>
              <w:rPr>
                <w:b/>
                <w:sz w:val="22"/>
                <w:szCs w:val="22"/>
              </w:rPr>
            </w:pPr>
            <w:r w:rsidRPr="00AF58A4">
              <w:rPr>
                <w:b/>
                <w:bCs/>
                <w:sz w:val="19"/>
                <w:szCs w:val="19"/>
              </w:rPr>
              <w:t>( dotyczy dostawy wraz z pierwszym urządzeniem)</w:t>
            </w:r>
          </w:p>
        </w:tc>
        <w:tc>
          <w:tcPr>
            <w:tcW w:w="1800" w:type="dxa"/>
            <w:vAlign w:val="center"/>
          </w:tcPr>
          <w:p w14:paraId="0EB3BA8B" w14:textId="77777777" w:rsidR="00B502F6" w:rsidRPr="00AF58A4" w:rsidRDefault="00B502F6" w:rsidP="00B502F6">
            <w:pPr>
              <w:spacing w:after="160" w:line="259" w:lineRule="auto"/>
              <w:rPr>
                <w:sz w:val="22"/>
                <w:szCs w:val="22"/>
              </w:rPr>
            </w:pPr>
          </w:p>
        </w:tc>
        <w:tc>
          <w:tcPr>
            <w:tcW w:w="2232" w:type="dxa"/>
            <w:vAlign w:val="center"/>
          </w:tcPr>
          <w:p w14:paraId="20081614" w14:textId="77777777" w:rsidR="00B502F6" w:rsidRPr="00B502F6" w:rsidRDefault="00B502F6" w:rsidP="00B502F6">
            <w:pPr>
              <w:spacing w:after="160" w:line="259" w:lineRule="auto"/>
              <w:rPr>
                <w:sz w:val="22"/>
                <w:szCs w:val="22"/>
              </w:rPr>
            </w:pPr>
          </w:p>
        </w:tc>
      </w:tr>
      <w:tr w:rsidR="00163901" w:rsidRPr="00B502F6" w14:paraId="25BE7A7F" w14:textId="77777777" w:rsidTr="00163901">
        <w:trPr>
          <w:trHeight w:val="124"/>
          <w:jc w:val="center"/>
        </w:trPr>
        <w:tc>
          <w:tcPr>
            <w:tcW w:w="779" w:type="dxa"/>
            <w:vAlign w:val="center"/>
          </w:tcPr>
          <w:p w14:paraId="70DBCA6A" w14:textId="54E8FBC0" w:rsidR="00163901" w:rsidRPr="00B502F6" w:rsidRDefault="00163901" w:rsidP="00163901">
            <w:pPr>
              <w:jc w:val="center"/>
              <w:rPr>
                <w:sz w:val="22"/>
                <w:szCs w:val="22"/>
              </w:rPr>
            </w:pPr>
            <w:r>
              <w:rPr>
                <w:sz w:val="22"/>
                <w:szCs w:val="22"/>
              </w:rPr>
              <w:t>1.</w:t>
            </w:r>
          </w:p>
        </w:tc>
        <w:tc>
          <w:tcPr>
            <w:tcW w:w="4331" w:type="dxa"/>
          </w:tcPr>
          <w:p w14:paraId="3AF12876" w14:textId="77777777" w:rsidR="00163901" w:rsidRPr="00B502F6" w:rsidRDefault="00163901" w:rsidP="00B502F6">
            <w:pPr>
              <w:spacing w:after="160" w:line="259" w:lineRule="auto"/>
              <w:rPr>
                <w:sz w:val="22"/>
                <w:szCs w:val="22"/>
              </w:rPr>
            </w:pPr>
          </w:p>
        </w:tc>
        <w:tc>
          <w:tcPr>
            <w:tcW w:w="1800" w:type="dxa"/>
          </w:tcPr>
          <w:p w14:paraId="50AA1CB2" w14:textId="77777777" w:rsidR="00163901" w:rsidRPr="00B502F6" w:rsidRDefault="00163901" w:rsidP="00B502F6">
            <w:pPr>
              <w:spacing w:after="160" w:line="259" w:lineRule="auto"/>
              <w:rPr>
                <w:sz w:val="22"/>
                <w:szCs w:val="22"/>
              </w:rPr>
            </w:pPr>
          </w:p>
        </w:tc>
        <w:tc>
          <w:tcPr>
            <w:tcW w:w="2232" w:type="dxa"/>
            <w:vAlign w:val="center"/>
          </w:tcPr>
          <w:p w14:paraId="291BACBC" w14:textId="77777777" w:rsidR="00163901" w:rsidRPr="00B502F6" w:rsidRDefault="00163901" w:rsidP="00B502F6">
            <w:pPr>
              <w:spacing w:after="160" w:line="259" w:lineRule="auto"/>
              <w:rPr>
                <w:sz w:val="22"/>
                <w:szCs w:val="22"/>
              </w:rPr>
            </w:pPr>
          </w:p>
        </w:tc>
      </w:tr>
      <w:tr w:rsidR="00B502F6" w:rsidRPr="00B502F6" w14:paraId="4F2A29BB" w14:textId="77777777" w:rsidTr="00163901">
        <w:trPr>
          <w:trHeight w:val="141"/>
          <w:jc w:val="center"/>
        </w:trPr>
        <w:tc>
          <w:tcPr>
            <w:tcW w:w="779" w:type="dxa"/>
            <w:vAlign w:val="center"/>
          </w:tcPr>
          <w:p w14:paraId="4ED74410" w14:textId="1AF267AE" w:rsidR="00B502F6" w:rsidRPr="00B502F6" w:rsidRDefault="00163901" w:rsidP="00163901">
            <w:pPr>
              <w:jc w:val="center"/>
              <w:rPr>
                <w:sz w:val="22"/>
                <w:szCs w:val="22"/>
              </w:rPr>
            </w:pPr>
            <w:r>
              <w:rPr>
                <w:sz w:val="22"/>
                <w:szCs w:val="22"/>
              </w:rPr>
              <w:t>2.</w:t>
            </w:r>
          </w:p>
        </w:tc>
        <w:tc>
          <w:tcPr>
            <w:tcW w:w="4331" w:type="dxa"/>
          </w:tcPr>
          <w:p w14:paraId="335AFAFF" w14:textId="77777777" w:rsidR="00B502F6" w:rsidRPr="00B502F6" w:rsidRDefault="00B502F6" w:rsidP="00B502F6">
            <w:pPr>
              <w:spacing w:after="160" w:line="259" w:lineRule="auto"/>
              <w:rPr>
                <w:sz w:val="22"/>
                <w:szCs w:val="22"/>
              </w:rPr>
            </w:pPr>
          </w:p>
        </w:tc>
        <w:tc>
          <w:tcPr>
            <w:tcW w:w="1800" w:type="dxa"/>
          </w:tcPr>
          <w:p w14:paraId="445BD2AA" w14:textId="77777777" w:rsidR="00B502F6" w:rsidRPr="00B502F6" w:rsidRDefault="00B502F6" w:rsidP="00B502F6">
            <w:pPr>
              <w:spacing w:after="160" w:line="259" w:lineRule="auto"/>
              <w:rPr>
                <w:sz w:val="22"/>
                <w:szCs w:val="22"/>
              </w:rPr>
            </w:pPr>
          </w:p>
        </w:tc>
        <w:tc>
          <w:tcPr>
            <w:tcW w:w="2232" w:type="dxa"/>
            <w:vAlign w:val="center"/>
          </w:tcPr>
          <w:p w14:paraId="11ADAF48" w14:textId="77777777" w:rsidR="00B502F6" w:rsidRPr="00B502F6" w:rsidRDefault="00B502F6" w:rsidP="00B502F6">
            <w:pPr>
              <w:spacing w:after="160" w:line="259" w:lineRule="auto"/>
              <w:rPr>
                <w:sz w:val="22"/>
                <w:szCs w:val="22"/>
              </w:rPr>
            </w:pPr>
          </w:p>
        </w:tc>
      </w:tr>
      <w:tr w:rsidR="00B502F6" w:rsidRPr="00B502F6" w14:paraId="3974C083" w14:textId="77777777" w:rsidTr="00163901">
        <w:trPr>
          <w:trHeight w:val="158"/>
          <w:jc w:val="center"/>
        </w:trPr>
        <w:tc>
          <w:tcPr>
            <w:tcW w:w="779" w:type="dxa"/>
            <w:vAlign w:val="center"/>
          </w:tcPr>
          <w:p w14:paraId="1F8FDD34" w14:textId="3509D00E" w:rsidR="00B502F6" w:rsidRPr="00B502F6" w:rsidRDefault="00163901" w:rsidP="00163901">
            <w:pPr>
              <w:jc w:val="center"/>
              <w:rPr>
                <w:sz w:val="22"/>
                <w:szCs w:val="22"/>
              </w:rPr>
            </w:pPr>
            <w:r>
              <w:rPr>
                <w:sz w:val="22"/>
                <w:szCs w:val="22"/>
              </w:rPr>
              <w:t>3.</w:t>
            </w:r>
          </w:p>
        </w:tc>
        <w:tc>
          <w:tcPr>
            <w:tcW w:w="4331" w:type="dxa"/>
          </w:tcPr>
          <w:p w14:paraId="6D25C770" w14:textId="77777777" w:rsidR="00B502F6" w:rsidRPr="00B502F6" w:rsidRDefault="00B502F6" w:rsidP="00B502F6">
            <w:pPr>
              <w:spacing w:after="160" w:line="259" w:lineRule="auto"/>
              <w:rPr>
                <w:sz w:val="22"/>
                <w:szCs w:val="22"/>
              </w:rPr>
            </w:pPr>
          </w:p>
        </w:tc>
        <w:tc>
          <w:tcPr>
            <w:tcW w:w="1800" w:type="dxa"/>
          </w:tcPr>
          <w:p w14:paraId="5D6112B1" w14:textId="77777777" w:rsidR="00B502F6" w:rsidRPr="00B502F6" w:rsidRDefault="00B502F6" w:rsidP="00B502F6">
            <w:pPr>
              <w:spacing w:after="160" w:line="259" w:lineRule="auto"/>
              <w:rPr>
                <w:sz w:val="22"/>
                <w:szCs w:val="22"/>
              </w:rPr>
            </w:pPr>
          </w:p>
        </w:tc>
        <w:tc>
          <w:tcPr>
            <w:tcW w:w="2232" w:type="dxa"/>
            <w:vAlign w:val="center"/>
          </w:tcPr>
          <w:p w14:paraId="7016E5A4" w14:textId="77777777" w:rsidR="00B502F6" w:rsidRPr="00B502F6" w:rsidRDefault="00B502F6" w:rsidP="00B502F6">
            <w:pPr>
              <w:spacing w:after="160" w:line="259" w:lineRule="auto"/>
              <w:rPr>
                <w:sz w:val="22"/>
                <w:szCs w:val="22"/>
              </w:rPr>
            </w:pPr>
          </w:p>
        </w:tc>
      </w:tr>
      <w:tr w:rsidR="00B502F6" w:rsidRPr="00B502F6" w14:paraId="4565CB3B" w14:textId="77777777" w:rsidTr="00163901">
        <w:trPr>
          <w:trHeight w:val="233"/>
          <w:jc w:val="center"/>
        </w:trPr>
        <w:tc>
          <w:tcPr>
            <w:tcW w:w="779" w:type="dxa"/>
            <w:vAlign w:val="center"/>
          </w:tcPr>
          <w:p w14:paraId="4F0A25D9" w14:textId="36E07D09" w:rsidR="00B502F6" w:rsidRPr="00B502F6" w:rsidRDefault="00163901" w:rsidP="00163901">
            <w:pPr>
              <w:jc w:val="center"/>
              <w:rPr>
                <w:sz w:val="22"/>
                <w:szCs w:val="22"/>
              </w:rPr>
            </w:pPr>
            <w:r>
              <w:rPr>
                <w:sz w:val="22"/>
                <w:szCs w:val="22"/>
              </w:rPr>
              <w:t>4.</w:t>
            </w:r>
          </w:p>
        </w:tc>
        <w:tc>
          <w:tcPr>
            <w:tcW w:w="4331" w:type="dxa"/>
          </w:tcPr>
          <w:p w14:paraId="535AE1E1" w14:textId="77777777" w:rsidR="00B502F6" w:rsidRPr="00B502F6" w:rsidRDefault="00B502F6" w:rsidP="00B502F6">
            <w:pPr>
              <w:spacing w:after="160" w:line="259" w:lineRule="auto"/>
              <w:rPr>
                <w:sz w:val="22"/>
                <w:szCs w:val="22"/>
              </w:rPr>
            </w:pPr>
          </w:p>
        </w:tc>
        <w:tc>
          <w:tcPr>
            <w:tcW w:w="1800" w:type="dxa"/>
          </w:tcPr>
          <w:p w14:paraId="60984BBA" w14:textId="77777777" w:rsidR="00B502F6" w:rsidRPr="00B502F6" w:rsidRDefault="00B502F6" w:rsidP="00B502F6">
            <w:pPr>
              <w:spacing w:after="160" w:line="259" w:lineRule="auto"/>
              <w:rPr>
                <w:sz w:val="22"/>
                <w:szCs w:val="22"/>
              </w:rPr>
            </w:pPr>
          </w:p>
        </w:tc>
        <w:tc>
          <w:tcPr>
            <w:tcW w:w="2232" w:type="dxa"/>
            <w:vAlign w:val="center"/>
          </w:tcPr>
          <w:p w14:paraId="4D9E1A5A" w14:textId="77777777" w:rsidR="00B502F6" w:rsidRPr="00B502F6" w:rsidRDefault="00B502F6" w:rsidP="00B502F6">
            <w:pPr>
              <w:spacing w:after="160" w:line="259" w:lineRule="auto"/>
              <w:rPr>
                <w:sz w:val="22"/>
                <w:szCs w:val="22"/>
              </w:rPr>
            </w:pPr>
          </w:p>
        </w:tc>
      </w:tr>
      <w:tr w:rsidR="00B502F6" w:rsidRPr="00B502F6" w14:paraId="0EA10A5D" w14:textId="77777777" w:rsidTr="00163901">
        <w:trPr>
          <w:trHeight w:val="233"/>
          <w:jc w:val="center"/>
        </w:trPr>
        <w:tc>
          <w:tcPr>
            <w:tcW w:w="779" w:type="dxa"/>
            <w:vAlign w:val="center"/>
          </w:tcPr>
          <w:p w14:paraId="6D327CC9" w14:textId="1DF54B43" w:rsidR="00B502F6" w:rsidRPr="00B502F6" w:rsidRDefault="00163901" w:rsidP="00163901">
            <w:pPr>
              <w:jc w:val="center"/>
              <w:rPr>
                <w:sz w:val="22"/>
                <w:szCs w:val="22"/>
              </w:rPr>
            </w:pPr>
            <w:r>
              <w:rPr>
                <w:sz w:val="22"/>
                <w:szCs w:val="22"/>
              </w:rPr>
              <w:t>5.</w:t>
            </w:r>
          </w:p>
        </w:tc>
        <w:tc>
          <w:tcPr>
            <w:tcW w:w="4331" w:type="dxa"/>
          </w:tcPr>
          <w:p w14:paraId="44EA0981" w14:textId="77777777" w:rsidR="00B502F6" w:rsidRPr="00B502F6" w:rsidRDefault="00B502F6" w:rsidP="00B502F6">
            <w:pPr>
              <w:spacing w:after="160" w:line="259" w:lineRule="auto"/>
              <w:rPr>
                <w:sz w:val="22"/>
                <w:szCs w:val="22"/>
              </w:rPr>
            </w:pPr>
          </w:p>
        </w:tc>
        <w:tc>
          <w:tcPr>
            <w:tcW w:w="1800" w:type="dxa"/>
          </w:tcPr>
          <w:p w14:paraId="617B75A6" w14:textId="77777777" w:rsidR="00B502F6" w:rsidRPr="00B502F6" w:rsidRDefault="00B502F6" w:rsidP="00B502F6">
            <w:pPr>
              <w:spacing w:after="160" w:line="259" w:lineRule="auto"/>
              <w:rPr>
                <w:sz w:val="22"/>
                <w:szCs w:val="22"/>
              </w:rPr>
            </w:pPr>
          </w:p>
        </w:tc>
        <w:tc>
          <w:tcPr>
            <w:tcW w:w="2232" w:type="dxa"/>
            <w:vAlign w:val="center"/>
          </w:tcPr>
          <w:p w14:paraId="585D4EB3" w14:textId="77777777" w:rsidR="00B502F6" w:rsidRPr="00B502F6" w:rsidRDefault="00B502F6" w:rsidP="00B502F6">
            <w:pPr>
              <w:spacing w:after="160" w:line="259" w:lineRule="auto"/>
              <w:rPr>
                <w:sz w:val="22"/>
                <w:szCs w:val="22"/>
              </w:rPr>
            </w:pPr>
          </w:p>
        </w:tc>
      </w:tr>
      <w:tr w:rsidR="00B502F6" w:rsidRPr="00B502F6" w14:paraId="3F5CC73F" w14:textId="77777777" w:rsidTr="00163901">
        <w:trPr>
          <w:trHeight w:val="40"/>
          <w:jc w:val="center"/>
        </w:trPr>
        <w:tc>
          <w:tcPr>
            <w:tcW w:w="779" w:type="dxa"/>
            <w:tcBorders>
              <w:bottom w:val="double" w:sz="2" w:space="0" w:color="auto"/>
            </w:tcBorders>
            <w:vAlign w:val="center"/>
          </w:tcPr>
          <w:p w14:paraId="53174363" w14:textId="69D4BD29" w:rsidR="00B502F6" w:rsidRPr="00B502F6" w:rsidRDefault="00163901" w:rsidP="00163901">
            <w:pPr>
              <w:jc w:val="center"/>
              <w:rPr>
                <w:sz w:val="22"/>
                <w:szCs w:val="22"/>
              </w:rPr>
            </w:pPr>
            <w:r>
              <w:rPr>
                <w:sz w:val="22"/>
                <w:szCs w:val="22"/>
              </w:rPr>
              <w:t>6.</w:t>
            </w:r>
          </w:p>
        </w:tc>
        <w:tc>
          <w:tcPr>
            <w:tcW w:w="4331" w:type="dxa"/>
            <w:tcBorders>
              <w:bottom w:val="double" w:sz="2" w:space="0" w:color="auto"/>
            </w:tcBorders>
          </w:tcPr>
          <w:p w14:paraId="3E81103F" w14:textId="77777777" w:rsidR="00B502F6" w:rsidRPr="00B502F6" w:rsidRDefault="00B502F6" w:rsidP="00B502F6">
            <w:pPr>
              <w:spacing w:after="160" w:line="259" w:lineRule="auto"/>
              <w:rPr>
                <w:sz w:val="22"/>
                <w:szCs w:val="22"/>
              </w:rPr>
            </w:pPr>
          </w:p>
        </w:tc>
        <w:tc>
          <w:tcPr>
            <w:tcW w:w="1800" w:type="dxa"/>
            <w:tcBorders>
              <w:bottom w:val="double" w:sz="2" w:space="0" w:color="auto"/>
            </w:tcBorders>
          </w:tcPr>
          <w:p w14:paraId="78590E36" w14:textId="77777777" w:rsidR="00B502F6" w:rsidRPr="00B502F6" w:rsidRDefault="00B502F6" w:rsidP="00B502F6">
            <w:pPr>
              <w:spacing w:after="160" w:line="259" w:lineRule="auto"/>
              <w:rPr>
                <w:sz w:val="22"/>
                <w:szCs w:val="22"/>
              </w:rPr>
            </w:pPr>
          </w:p>
        </w:tc>
        <w:tc>
          <w:tcPr>
            <w:tcW w:w="2232" w:type="dxa"/>
            <w:tcBorders>
              <w:bottom w:val="double" w:sz="2" w:space="0" w:color="auto"/>
            </w:tcBorders>
            <w:vAlign w:val="center"/>
          </w:tcPr>
          <w:p w14:paraId="0B8318D8" w14:textId="77777777" w:rsidR="00B502F6" w:rsidRPr="00B502F6" w:rsidRDefault="00B502F6" w:rsidP="00B502F6">
            <w:pPr>
              <w:spacing w:after="160" w:line="259" w:lineRule="auto"/>
              <w:rPr>
                <w:sz w:val="22"/>
                <w:szCs w:val="22"/>
              </w:rPr>
            </w:pPr>
          </w:p>
        </w:tc>
      </w:tr>
    </w:tbl>
    <w:p w14:paraId="1DBE24C4" w14:textId="77777777" w:rsidR="00163901" w:rsidRDefault="00163901" w:rsidP="00163901">
      <w:pPr>
        <w:spacing w:after="160" w:line="259" w:lineRule="auto"/>
        <w:ind w:left="720"/>
        <w:rPr>
          <w:sz w:val="22"/>
          <w:szCs w:val="22"/>
        </w:rPr>
      </w:pPr>
    </w:p>
    <w:p w14:paraId="65549F3D" w14:textId="77777777" w:rsidR="00B502F6" w:rsidRPr="00B502F6" w:rsidRDefault="00B502F6" w:rsidP="00336CC8">
      <w:pPr>
        <w:numPr>
          <w:ilvl w:val="0"/>
          <w:numId w:val="135"/>
        </w:numPr>
        <w:spacing w:after="160" w:line="259" w:lineRule="auto"/>
        <w:rPr>
          <w:sz w:val="22"/>
          <w:szCs w:val="22"/>
        </w:rPr>
      </w:pPr>
      <w:r w:rsidRPr="00B502F6">
        <w:rPr>
          <w:sz w:val="22"/>
          <w:szCs w:val="22"/>
        </w:rPr>
        <w:t>TERMIN PRZEKAZANIA:  ………………………………</w:t>
      </w:r>
      <w:r w:rsidRPr="00B502F6">
        <w:rPr>
          <w:sz w:val="22"/>
          <w:szCs w:val="22"/>
        </w:rPr>
        <w:tab/>
      </w:r>
    </w:p>
    <w:p w14:paraId="7A6DE1D1" w14:textId="77777777" w:rsidR="00B502F6" w:rsidRPr="00B502F6" w:rsidRDefault="00B502F6" w:rsidP="00336CC8">
      <w:pPr>
        <w:numPr>
          <w:ilvl w:val="0"/>
          <w:numId w:val="135"/>
        </w:numPr>
        <w:spacing w:after="160" w:line="259" w:lineRule="auto"/>
        <w:rPr>
          <w:sz w:val="22"/>
          <w:szCs w:val="22"/>
        </w:rPr>
      </w:pPr>
      <w:r w:rsidRPr="00B502F6">
        <w:rPr>
          <w:sz w:val="22"/>
          <w:szCs w:val="22"/>
        </w:rPr>
        <w:t>OKRES DZIERŻAWY:</w:t>
      </w:r>
      <w:r w:rsidRPr="00B502F6">
        <w:rPr>
          <w:sz w:val="22"/>
          <w:szCs w:val="22"/>
        </w:rPr>
        <w:tab/>
        <w:t>…………………………........</w:t>
      </w:r>
    </w:p>
    <w:p w14:paraId="30AB396A" w14:textId="299F70F0" w:rsidR="00B502F6" w:rsidRPr="00B502F6" w:rsidRDefault="00B502F6" w:rsidP="0084482A">
      <w:pPr>
        <w:spacing w:after="160" w:line="259" w:lineRule="auto"/>
        <w:jc w:val="right"/>
        <w:rPr>
          <w:b/>
          <w:i/>
          <w:sz w:val="22"/>
          <w:szCs w:val="22"/>
          <w:u w:val="single"/>
        </w:rPr>
      </w:pPr>
      <w:r w:rsidRPr="00B502F6">
        <w:rPr>
          <w:b/>
          <w:i/>
          <w:sz w:val="22"/>
          <w:szCs w:val="22"/>
          <w:u w:val="single"/>
        </w:rPr>
        <w:br w:type="page"/>
      </w:r>
      <w:r w:rsidRPr="00B502F6">
        <w:rPr>
          <w:b/>
          <w:i/>
          <w:sz w:val="22"/>
          <w:szCs w:val="22"/>
        </w:rPr>
        <w:lastRenderedPageBreak/>
        <w:t xml:space="preserve">Załącznik nr </w:t>
      </w:r>
      <w:r w:rsidR="00895AB9">
        <w:rPr>
          <w:b/>
          <w:i/>
          <w:sz w:val="22"/>
          <w:szCs w:val="22"/>
        </w:rPr>
        <w:t>9</w:t>
      </w:r>
      <w:r w:rsidRPr="00B502F6">
        <w:rPr>
          <w:b/>
          <w:i/>
          <w:sz w:val="22"/>
          <w:szCs w:val="22"/>
        </w:rPr>
        <w:t xml:space="preserve"> do umowy </w:t>
      </w:r>
    </w:p>
    <w:p w14:paraId="5B1D02A4" w14:textId="77777777" w:rsidR="00895AB9" w:rsidRDefault="00895AB9" w:rsidP="00895AB9">
      <w:pPr>
        <w:spacing w:after="160" w:line="259" w:lineRule="auto"/>
        <w:jc w:val="center"/>
        <w:rPr>
          <w:b/>
          <w:sz w:val="22"/>
          <w:szCs w:val="22"/>
        </w:rPr>
      </w:pPr>
    </w:p>
    <w:p w14:paraId="33C65B52" w14:textId="23DFC889" w:rsidR="00B502F6" w:rsidRDefault="00895AB9" w:rsidP="00895AB9">
      <w:pPr>
        <w:spacing w:after="160" w:line="259" w:lineRule="auto"/>
        <w:jc w:val="center"/>
        <w:rPr>
          <w:b/>
          <w:i/>
          <w:color w:val="FF0000"/>
          <w:sz w:val="22"/>
          <w:szCs w:val="22"/>
        </w:rPr>
      </w:pPr>
      <w:r>
        <w:rPr>
          <w:b/>
          <w:sz w:val="22"/>
          <w:szCs w:val="22"/>
        </w:rPr>
        <w:t xml:space="preserve">INFORMACJA O PODWYKONAWCACH – </w:t>
      </w:r>
      <w:r w:rsidRPr="00536F8E">
        <w:rPr>
          <w:b/>
          <w:i/>
          <w:color w:val="FF0000"/>
          <w:sz w:val="22"/>
          <w:szCs w:val="22"/>
        </w:rPr>
        <w:t>JEŻELI DOTYCZY</w:t>
      </w:r>
    </w:p>
    <w:p w14:paraId="0E2B4BD1" w14:textId="77777777" w:rsidR="00BA184F" w:rsidRDefault="00BA184F" w:rsidP="00895AB9">
      <w:pPr>
        <w:spacing w:after="160" w:line="259" w:lineRule="auto"/>
        <w:jc w:val="center"/>
        <w:rPr>
          <w:b/>
          <w:bCs/>
          <w:sz w:val="22"/>
          <w:szCs w:val="22"/>
        </w:rPr>
      </w:pPr>
    </w:p>
    <w:p w14:paraId="292D5981" w14:textId="77777777" w:rsidR="00BA184F" w:rsidRPr="008057B2" w:rsidRDefault="00BA184F" w:rsidP="00BA184F">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CF6A3A" w14:textId="77777777" w:rsidR="00BA184F" w:rsidRDefault="00BA184F" w:rsidP="00BA184F">
      <w:pPr>
        <w:tabs>
          <w:tab w:val="left" w:pos="720"/>
        </w:tabs>
        <w:rPr>
          <w:b/>
          <w:sz w:val="22"/>
        </w:rPr>
      </w:pPr>
    </w:p>
    <w:p w14:paraId="6F2B0E08" w14:textId="77777777" w:rsidR="00BA184F" w:rsidRDefault="00BA184F" w:rsidP="00BA184F">
      <w:pPr>
        <w:tabs>
          <w:tab w:val="left" w:pos="720"/>
        </w:tabs>
        <w:rPr>
          <w:b/>
          <w:sz w:val="22"/>
        </w:rPr>
      </w:pPr>
    </w:p>
    <w:p w14:paraId="61C63660" w14:textId="77777777" w:rsidR="00BA184F" w:rsidRPr="00E66F78" w:rsidRDefault="00BA184F" w:rsidP="00BA184F">
      <w:pPr>
        <w:tabs>
          <w:tab w:val="left" w:pos="720"/>
        </w:tabs>
        <w:rPr>
          <w:b/>
          <w:sz w:val="22"/>
        </w:rPr>
      </w:pPr>
    </w:p>
    <w:p w14:paraId="0C20E941" w14:textId="77777777" w:rsidR="00BA184F" w:rsidRPr="00E66F78" w:rsidRDefault="00BA184F" w:rsidP="00BA184F">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BA184F" w:rsidRPr="00E66F78" w14:paraId="165A4084" w14:textId="77777777" w:rsidTr="00697C22">
        <w:trPr>
          <w:trHeight w:val="806"/>
        </w:trPr>
        <w:tc>
          <w:tcPr>
            <w:tcW w:w="1501" w:type="pct"/>
            <w:vAlign w:val="center"/>
          </w:tcPr>
          <w:p w14:paraId="65A11710" w14:textId="77777777" w:rsidR="00BA184F" w:rsidRPr="00786E1D" w:rsidRDefault="00BA184F" w:rsidP="00697C22">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6FFEA058" w14:textId="77777777" w:rsidR="00BA184F" w:rsidRPr="00786E1D" w:rsidRDefault="00BA184F" w:rsidP="00697C22">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BA184F" w:rsidRPr="00E66F78" w14:paraId="241685DD" w14:textId="77777777" w:rsidTr="00697C22">
        <w:trPr>
          <w:trHeight w:val="335"/>
        </w:trPr>
        <w:tc>
          <w:tcPr>
            <w:tcW w:w="1501" w:type="pct"/>
          </w:tcPr>
          <w:p w14:paraId="1F69B4D6" w14:textId="77777777" w:rsidR="00BA184F" w:rsidRPr="00786E1D" w:rsidRDefault="00BA184F" w:rsidP="00697C22">
            <w:pPr>
              <w:tabs>
                <w:tab w:val="left" w:pos="720"/>
              </w:tabs>
              <w:snapToGrid w:val="0"/>
              <w:jc w:val="center"/>
              <w:rPr>
                <w:b/>
                <w:i/>
                <w:szCs w:val="18"/>
              </w:rPr>
            </w:pPr>
            <w:r w:rsidRPr="00786E1D">
              <w:rPr>
                <w:b/>
                <w:i/>
                <w:szCs w:val="18"/>
              </w:rPr>
              <w:t>1</w:t>
            </w:r>
          </w:p>
        </w:tc>
        <w:tc>
          <w:tcPr>
            <w:tcW w:w="3499" w:type="pct"/>
          </w:tcPr>
          <w:p w14:paraId="354B4804" w14:textId="77777777" w:rsidR="00BA184F" w:rsidRPr="00786E1D" w:rsidRDefault="00BA184F" w:rsidP="00697C22">
            <w:pPr>
              <w:tabs>
                <w:tab w:val="left" w:pos="720"/>
              </w:tabs>
              <w:snapToGrid w:val="0"/>
              <w:jc w:val="center"/>
              <w:rPr>
                <w:b/>
                <w:i/>
                <w:szCs w:val="18"/>
              </w:rPr>
            </w:pPr>
            <w:r w:rsidRPr="00786E1D">
              <w:rPr>
                <w:b/>
                <w:i/>
                <w:szCs w:val="18"/>
              </w:rPr>
              <w:t>2</w:t>
            </w:r>
          </w:p>
        </w:tc>
      </w:tr>
      <w:tr w:rsidR="00BA184F" w:rsidRPr="00E66F78" w14:paraId="07804214" w14:textId="77777777" w:rsidTr="00697C22">
        <w:trPr>
          <w:trHeight w:val="824"/>
        </w:trPr>
        <w:tc>
          <w:tcPr>
            <w:tcW w:w="1501" w:type="pct"/>
          </w:tcPr>
          <w:p w14:paraId="0F1A42E9" w14:textId="77777777" w:rsidR="00BA184F" w:rsidRPr="00E66F78" w:rsidRDefault="00BA184F" w:rsidP="00697C22">
            <w:pPr>
              <w:tabs>
                <w:tab w:val="left" w:pos="720"/>
              </w:tabs>
              <w:snapToGrid w:val="0"/>
              <w:rPr>
                <w:b/>
                <w:sz w:val="22"/>
              </w:rPr>
            </w:pPr>
          </w:p>
        </w:tc>
        <w:tc>
          <w:tcPr>
            <w:tcW w:w="3499" w:type="pct"/>
          </w:tcPr>
          <w:p w14:paraId="7D858D07" w14:textId="77777777" w:rsidR="00BA184F" w:rsidRPr="00E66F78" w:rsidRDefault="00BA184F" w:rsidP="00697C22">
            <w:pPr>
              <w:tabs>
                <w:tab w:val="left" w:pos="720"/>
              </w:tabs>
              <w:snapToGrid w:val="0"/>
              <w:rPr>
                <w:b/>
                <w:sz w:val="22"/>
              </w:rPr>
            </w:pPr>
          </w:p>
        </w:tc>
      </w:tr>
      <w:tr w:rsidR="00BA184F" w:rsidRPr="00E66F78" w14:paraId="5D8A4A2D" w14:textId="77777777" w:rsidTr="00697C22">
        <w:trPr>
          <w:trHeight w:val="824"/>
        </w:trPr>
        <w:tc>
          <w:tcPr>
            <w:tcW w:w="1501" w:type="pct"/>
          </w:tcPr>
          <w:p w14:paraId="5E73A88B" w14:textId="77777777" w:rsidR="00BA184F" w:rsidRPr="00E66F78" w:rsidRDefault="00BA184F" w:rsidP="00697C22">
            <w:pPr>
              <w:tabs>
                <w:tab w:val="left" w:pos="720"/>
              </w:tabs>
              <w:snapToGrid w:val="0"/>
              <w:rPr>
                <w:b/>
                <w:sz w:val="22"/>
              </w:rPr>
            </w:pPr>
          </w:p>
        </w:tc>
        <w:tc>
          <w:tcPr>
            <w:tcW w:w="3499" w:type="pct"/>
          </w:tcPr>
          <w:p w14:paraId="1615CDF1" w14:textId="77777777" w:rsidR="00BA184F" w:rsidRPr="00E66F78" w:rsidRDefault="00BA184F" w:rsidP="00697C22">
            <w:pPr>
              <w:tabs>
                <w:tab w:val="left" w:pos="720"/>
              </w:tabs>
              <w:snapToGrid w:val="0"/>
              <w:rPr>
                <w:b/>
                <w:sz w:val="22"/>
              </w:rPr>
            </w:pPr>
          </w:p>
        </w:tc>
      </w:tr>
      <w:tr w:rsidR="00BA184F" w:rsidRPr="00E66F78" w14:paraId="1213C625" w14:textId="77777777" w:rsidTr="00697C22">
        <w:trPr>
          <w:trHeight w:val="824"/>
        </w:trPr>
        <w:tc>
          <w:tcPr>
            <w:tcW w:w="1501" w:type="pct"/>
          </w:tcPr>
          <w:p w14:paraId="1D4C7FF5" w14:textId="77777777" w:rsidR="00BA184F" w:rsidRPr="00E66F78" w:rsidRDefault="00BA184F" w:rsidP="00697C22">
            <w:pPr>
              <w:tabs>
                <w:tab w:val="left" w:pos="720"/>
              </w:tabs>
              <w:snapToGrid w:val="0"/>
              <w:rPr>
                <w:b/>
                <w:sz w:val="22"/>
              </w:rPr>
            </w:pPr>
          </w:p>
        </w:tc>
        <w:tc>
          <w:tcPr>
            <w:tcW w:w="3499" w:type="pct"/>
          </w:tcPr>
          <w:p w14:paraId="1AD5AB27" w14:textId="77777777" w:rsidR="00BA184F" w:rsidRPr="00E66F78" w:rsidRDefault="00BA184F" w:rsidP="00697C22">
            <w:pPr>
              <w:tabs>
                <w:tab w:val="left" w:pos="720"/>
              </w:tabs>
              <w:snapToGrid w:val="0"/>
              <w:rPr>
                <w:b/>
                <w:sz w:val="22"/>
              </w:rPr>
            </w:pPr>
          </w:p>
        </w:tc>
      </w:tr>
    </w:tbl>
    <w:p w14:paraId="1BA53E27" w14:textId="77777777" w:rsidR="00BA184F" w:rsidRPr="00E66F78" w:rsidRDefault="00BA184F" w:rsidP="00BA184F">
      <w:pPr>
        <w:tabs>
          <w:tab w:val="left" w:pos="720"/>
        </w:tabs>
        <w:ind w:left="360" w:firstLine="180"/>
        <w:rPr>
          <w:b/>
          <w:sz w:val="22"/>
        </w:rPr>
      </w:pPr>
    </w:p>
    <w:p w14:paraId="2D4E274D" w14:textId="77777777" w:rsidR="00BA184F" w:rsidRPr="00E66F78" w:rsidRDefault="00BA184F" w:rsidP="00BA184F">
      <w:pPr>
        <w:tabs>
          <w:tab w:val="left" w:pos="720"/>
        </w:tabs>
        <w:jc w:val="both"/>
        <w:rPr>
          <w:sz w:val="22"/>
        </w:rPr>
      </w:pPr>
    </w:p>
    <w:p w14:paraId="2A46733D" w14:textId="77777777" w:rsidR="00BA184F" w:rsidRPr="00E66F78" w:rsidRDefault="00BA184F" w:rsidP="00BA184F">
      <w:pPr>
        <w:tabs>
          <w:tab w:val="left" w:pos="720"/>
        </w:tabs>
        <w:ind w:left="360" w:firstLine="180"/>
        <w:jc w:val="both"/>
        <w:rPr>
          <w:sz w:val="22"/>
        </w:rPr>
      </w:pPr>
    </w:p>
    <w:p w14:paraId="07D307D8" w14:textId="77777777" w:rsidR="00895AB9" w:rsidRDefault="00895AB9" w:rsidP="00B502F6">
      <w:pPr>
        <w:spacing w:after="160" w:line="259" w:lineRule="auto"/>
        <w:rPr>
          <w:b/>
          <w:bCs/>
          <w:sz w:val="22"/>
          <w:szCs w:val="22"/>
        </w:rPr>
      </w:pPr>
    </w:p>
    <w:p w14:paraId="2E08508B" w14:textId="77777777" w:rsidR="00BA184F" w:rsidRDefault="00BA184F" w:rsidP="00B502F6">
      <w:pPr>
        <w:spacing w:after="160" w:line="259" w:lineRule="auto"/>
        <w:rPr>
          <w:b/>
          <w:bCs/>
          <w:sz w:val="22"/>
          <w:szCs w:val="22"/>
        </w:rPr>
      </w:pPr>
    </w:p>
    <w:p w14:paraId="1006A024" w14:textId="77777777" w:rsidR="00BA184F" w:rsidRDefault="00BA184F" w:rsidP="00B502F6">
      <w:pPr>
        <w:spacing w:after="160" w:line="259" w:lineRule="auto"/>
        <w:rPr>
          <w:b/>
          <w:bCs/>
          <w:sz w:val="22"/>
          <w:szCs w:val="22"/>
        </w:rPr>
      </w:pPr>
    </w:p>
    <w:p w14:paraId="693A4F08" w14:textId="77777777" w:rsidR="00BA184F" w:rsidRDefault="00BA184F" w:rsidP="00B502F6">
      <w:pPr>
        <w:spacing w:after="160" w:line="259" w:lineRule="auto"/>
        <w:rPr>
          <w:b/>
          <w:bCs/>
          <w:sz w:val="22"/>
          <w:szCs w:val="22"/>
        </w:rPr>
      </w:pPr>
    </w:p>
    <w:p w14:paraId="7CF6CA75" w14:textId="77777777" w:rsidR="00BA184F" w:rsidRDefault="00BA184F" w:rsidP="00B502F6">
      <w:pPr>
        <w:spacing w:after="160" w:line="259" w:lineRule="auto"/>
        <w:rPr>
          <w:b/>
          <w:bCs/>
          <w:sz w:val="22"/>
          <w:szCs w:val="22"/>
        </w:rPr>
      </w:pPr>
    </w:p>
    <w:p w14:paraId="22C1E191" w14:textId="77777777" w:rsidR="00BA184F" w:rsidRDefault="00BA184F" w:rsidP="00B502F6">
      <w:pPr>
        <w:spacing w:after="160" w:line="259" w:lineRule="auto"/>
        <w:rPr>
          <w:b/>
          <w:bCs/>
          <w:sz w:val="22"/>
          <w:szCs w:val="22"/>
        </w:rPr>
      </w:pPr>
    </w:p>
    <w:p w14:paraId="02F74348" w14:textId="77777777" w:rsidR="00BA184F" w:rsidRDefault="00BA184F" w:rsidP="00B502F6">
      <w:pPr>
        <w:spacing w:after="160" w:line="259" w:lineRule="auto"/>
        <w:rPr>
          <w:b/>
          <w:bCs/>
          <w:sz w:val="22"/>
          <w:szCs w:val="22"/>
        </w:rPr>
      </w:pPr>
    </w:p>
    <w:p w14:paraId="62DCDF32" w14:textId="77777777" w:rsidR="00BA184F" w:rsidRDefault="00BA184F" w:rsidP="00B502F6">
      <w:pPr>
        <w:spacing w:after="160" w:line="259" w:lineRule="auto"/>
        <w:rPr>
          <w:b/>
          <w:bCs/>
          <w:sz w:val="22"/>
          <w:szCs w:val="22"/>
        </w:rPr>
      </w:pPr>
    </w:p>
    <w:p w14:paraId="4E6B6A4A" w14:textId="77777777" w:rsidR="00BA184F" w:rsidRDefault="00BA184F" w:rsidP="00B502F6">
      <w:pPr>
        <w:spacing w:after="160" w:line="259" w:lineRule="auto"/>
        <w:rPr>
          <w:b/>
          <w:bCs/>
          <w:sz w:val="22"/>
          <w:szCs w:val="22"/>
        </w:rPr>
      </w:pPr>
    </w:p>
    <w:p w14:paraId="09D983A9" w14:textId="77777777" w:rsidR="00BA184F" w:rsidRDefault="00BA184F" w:rsidP="00B502F6">
      <w:pPr>
        <w:spacing w:after="160" w:line="259" w:lineRule="auto"/>
        <w:rPr>
          <w:b/>
          <w:bCs/>
          <w:sz w:val="22"/>
          <w:szCs w:val="22"/>
        </w:rPr>
      </w:pPr>
    </w:p>
    <w:p w14:paraId="789C97A6" w14:textId="77777777" w:rsidR="00BA184F" w:rsidRDefault="00BA184F" w:rsidP="00B502F6">
      <w:pPr>
        <w:spacing w:after="160" w:line="259" w:lineRule="auto"/>
        <w:rPr>
          <w:b/>
          <w:bCs/>
          <w:sz w:val="22"/>
          <w:szCs w:val="22"/>
        </w:rPr>
      </w:pPr>
    </w:p>
    <w:p w14:paraId="2A72B06B" w14:textId="77777777" w:rsidR="00BA184F" w:rsidRDefault="00BA184F" w:rsidP="00B502F6">
      <w:pPr>
        <w:spacing w:after="160" w:line="259" w:lineRule="auto"/>
        <w:rPr>
          <w:b/>
          <w:bCs/>
          <w:sz w:val="22"/>
          <w:szCs w:val="22"/>
        </w:rPr>
      </w:pPr>
    </w:p>
    <w:p w14:paraId="0CE6CF1E" w14:textId="77777777" w:rsidR="00BA184F" w:rsidRDefault="00BA184F" w:rsidP="00B502F6">
      <w:pPr>
        <w:spacing w:after="160" w:line="259" w:lineRule="auto"/>
        <w:rPr>
          <w:b/>
          <w:bCs/>
          <w:sz w:val="22"/>
          <w:szCs w:val="22"/>
        </w:rPr>
      </w:pPr>
    </w:p>
    <w:p w14:paraId="0DA46800" w14:textId="77777777" w:rsidR="00BA184F" w:rsidRDefault="00BA184F" w:rsidP="00B502F6">
      <w:pPr>
        <w:spacing w:after="160" w:line="259" w:lineRule="auto"/>
        <w:rPr>
          <w:b/>
          <w:bCs/>
          <w:sz w:val="22"/>
          <w:szCs w:val="22"/>
        </w:rPr>
      </w:pPr>
    </w:p>
    <w:p w14:paraId="45E08DA9" w14:textId="0AEE2EFF" w:rsidR="00895AB9" w:rsidRPr="00B502F6" w:rsidRDefault="00895AB9" w:rsidP="00895AB9">
      <w:pPr>
        <w:spacing w:after="160" w:line="259" w:lineRule="auto"/>
        <w:jc w:val="right"/>
        <w:rPr>
          <w:b/>
          <w:bCs/>
          <w:sz w:val="22"/>
          <w:szCs w:val="22"/>
        </w:rPr>
      </w:pPr>
      <w:r w:rsidRPr="00B502F6">
        <w:rPr>
          <w:b/>
          <w:i/>
          <w:sz w:val="22"/>
          <w:szCs w:val="22"/>
        </w:rPr>
        <w:lastRenderedPageBreak/>
        <w:t xml:space="preserve">Załącznik nr </w:t>
      </w:r>
      <w:r>
        <w:rPr>
          <w:b/>
          <w:i/>
          <w:sz w:val="22"/>
          <w:szCs w:val="22"/>
        </w:rPr>
        <w:t>10</w:t>
      </w:r>
      <w:r w:rsidRPr="00B502F6">
        <w:rPr>
          <w:b/>
          <w:i/>
          <w:sz w:val="22"/>
          <w:szCs w:val="22"/>
        </w:rPr>
        <w:t xml:space="preserve"> do umowy</w:t>
      </w:r>
    </w:p>
    <w:p w14:paraId="5BAA1B06" w14:textId="77777777" w:rsidR="00B502F6" w:rsidRPr="00B502F6" w:rsidRDefault="00B502F6" w:rsidP="00B502F6">
      <w:pPr>
        <w:spacing w:after="160" w:line="259" w:lineRule="auto"/>
        <w:rPr>
          <w:b/>
          <w:bCs/>
          <w:sz w:val="22"/>
          <w:szCs w:val="22"/>
        </w:rPr>
      </w:pPr>
    </w:p>
    <w:p w14:paraId="27DBA4E6" w14:textId="77777777" w:rsidR="00B502F6" w:rsidRPr="00B502F6" w:rsidRDefault="00B502F6" w:rsidP="00895AB9">
      <w:pPr>
        <w:spacing w:after="160" w:line="259" w:lineRule="auto"/>
        <w:jc w:val="center"/>
        <w:rPr>
          <w:b/>
          <w:bCs/>
          <w:sz w:val="22"/>
          <w:szCs w:val="22"/>
        </w:rPr>
      </w:pPr>
      <w:r w:rsidRPr="00B502F6">
        <w:rPr>
          <w:b/>
          <w:bCs/>
          <w:sz w:val="22"/>
          <w:szCs w:val="22"/>
        </w:rPr>
        <w:t>OŚWIADCZENIE</w:t>
      </w:r>
    </w:p>
    <w:p w14:paraId="3051DEBA" w14:textId="6E8DA821" w:rsidR="00B502F6" w:rsidRPr="00B502F6" w:rsidRDefault="00B502F6" w:rsidP="00895AB9">
      <w:pPr>
        <w:spacing w:after="160" w:line="259" w:lineRule="auto"/>
        <w:jc w:val="center"/>
        <w:rPr>
          <w:b/>
          <w:sz w:val="22"/>
          <w:szCs w:val="22"/>
        </w:rPr>
      </w:pPr>
      <w:r w:rsidRPr="00B502F6">
        <w:rPr>
          <w:b/>
          <w:sz w:val="22"/>
          <w:szCs w:val="22"/>
        </w:rPr>
        <w:t>O POSIADANIU STATUSU MIKROPRZEDSIĘBIORCY, MAŁEGO PRZEDSIĘBIORCY, ŚREDNIEGO PRZEDSIĘBIORCY, DUŻEGO PRZEDSIĘBIORCY</w:t>
      </w:r>
    </w:p>
    <w:p w14:paraId="4FDA50DF" w14:textId="77777777" w:rsidR="00B502F6" w:rsidRPr="00B502F6" w:rsidRDefault="00B502F6" w:rsidP="00B502F6">
      <w:pPr>
        <w:spacing w:after="160" w:line="259" w:lineRule="auto"/>
        <w:rPr>
          <w:b/>
          <w:bCs/>
          <w:sz w:val="22"/>
          <w:szCs w:val="22"/>
        </w:rPr>
      </w:pPr>
    </w:p>
    <w:p w14:paraId="0FB15951" w14:textId="77777777" w:rsidR="00B502F6" w:rsidRPr="00B502F6" w:rsidRDefault="00B502F6" w:rsidP="00B502F6">
      <w:pPr>
        <w:spacing w:after="160" w:line="259" w:lineRule="auto"/>
        <w:rPr>
          <w:b/>
          <w:bCs/>
          <w:sz w:val="22"/>
          <w:szCs w:val="22"/>
        </w:rPr>
      </w:pPr>
      <w:r w:rsidRPr="00B502F6">
        <w:rPr>
          <w:b/>
          <w:bCs/>
          <w:sz w:val="22"/>
          <w:szCs w:val="22"/>
        </w:rPr>
        <w:t>Nazwa Wydzierżawiającego:</w:t>
      </w:r>
    </w:p>
    <w:p w14:paraId="21BC3CFD" w14:textId="77777777" w:rsidR="00B502F6" w:rsidRPr="00B502F6" w:rsidRDefault="00B502F6" w:rsidP="00B502F6">
      <w:pPr>
        <w:spacing w:after="160" w:line="259" w:lineRule="auto"/>
        <w:rPr>
          <w:b/>
          <w:bCs/>
          <w:sz w:val="22"/>
          <w:szCs w:val="22"/>
        </w:rPr>
      </w:pPr>
      <w:r w:rsidRPr="00B502F6">
        <w:rPr>
          <w:b/>
          <w:bCs/>
          <w:sz w:val="22"/>
          <w:szCs w:val="22"/>
        </w:rPr>
        <w:t>__________________________________</w:t>
      </w:r>
    </w:p>
    <w:p w14:paraId="3A0BDF51" w14:textId="77777777" w:rsidR="00B502F6" w:rsidRPr="00B502F6" w:rsidRDefault="00B502F6" w:rsidP="00B502F6">
      <w:pPr>
        <w:spacing w:after="160" w:line="259" w:lineRule="auto"/>
        <w:rPr>
          <w:b/>
          <w:bCs/>
          <w:sz w:val="22"/>
          <w:szCs w:val="22"/>
        </w:rPr>
      </w:pPr>
      <w:r w:rsidRPr="00B502F6">
        <w:rPr>
          <w:b/>
          <w:bCs/>
          <w:sz w:val="22"/>
          <w:szCs w:val="22"/>
        </w:rPr>
        <w:t>__________________________________</w:t>
      </w:r>
    </w:p>
    <w:p w14:paraId="7482FD57" w14:textId="77777777" w:rsidR="00B502F6" w:rsidRPr="00B502F6" w:rsidRDefault="00B502F6" w:rsidP="00B502F6">
      <w:pPr>
        <w:spacing w:after="160" w:line="259" w:lineRule="auto"/>
        <w:rPr>
          <w:b/>
          <w:bCs/>
          <w:sz w:val="22"/>
          <w:szCs w:val="22"/>
        </w:rPr>
      </w:pPr>
    </w:p>
    <w:p w14:paraId="603DE76B" w14:textId="718448EB" w:rsidR="00B502F6" w:rsidRPr="00B502F6" w:rsidRDefault="00B502F6" w:rsidP="00895AB9">
      <w:pPr>
        <w:spacing w:after="160" w:line="259" w:lineRule="auto"/>
        <w:jc w:val="both"/>
        <w:rPr>
          <w:iCs/>
          <w:sz w:val="22"/>
          <w:szCs w:val="22"/>
        </w:rPr>
      </w:pPr>
      <w:r w:rsidRPr="00B502F6">
        <w:rPr>
          <w:iCs/>
          <w:sz w:val="22"/>
          <w:szCs w:val="22"/>
        </w:rPr>
        <w:t xml:space="preserve">Wydzierżawiający oświadcza, że </w:t>
      </w:r>
      <w:r w:rsidRPr="00B502F6">
        <w:rPr>
          <w:b/>
          <w:iCs/>
          <w:sz w:val="22"/>
          <w:szCs w:val="22"/>
        </w:rPr>
        <w:t>spełnia warunki / nie spełnia warunków</w:t>
      </w:r>
      <w:r w:rsidRPr="00B502F6">
        <w:rPr>
          <w:iCs/>
          <w:sz w:val="22"/>
          <w:szCs w:val="22"/>
        </w:rPr>
        <w:t xml:space="preserve"> * do zakwalifikowania go do kategorii mikroprzedsiębiorstw oraz małych i średnich przedsiębiorstw określonych</w:t>
      </w:r>
      <w:r w:rsidR="00895AB9">
        <w:rPr>
          <w:iCs/>
          <w:sz w:val="22"/>
          <w:szCs w:val="22"/>
        </w:rPr>
        <w:br/>
      </w:r>
      <w:r w:rsidRPr="00B502F6">
        <w:rPr>
          <w:iCs/>
          <w:sz w:val="22"/>
          <w:szCs w:val="22"/>
        </w:rPr>
        <w:t>w Załączniku 1 do Rozporządzenia Komisji (UE) nr 651/2014 z dn</w:t>
      </w:r>
      <w:r w:rsidR="00895AB9">
        <w:rPr>
          <w:iCs/>
          <w:sz w:val="22"/>
          <w:szCs w:val="22"/>
        </w:rPr>
        <w:t>.</w:t>
      </w:r>
      <w:r w:rsidRPr="00B502F6">
        <w:rPr>
          <w:iCs/>
          <w:sz w:val="22"/>
          <w:szCs w:val="22"/>
        </w:rPr>
        <w:t xml:space="preserve"> 17 czerwca 2014 r</w:t>
      </w:r>
      <w:r w:rsidR="00895AB9">
        <w:rPr>
          <w:iCs/>
          <w:sz w:val="22"/>
          <w:szCs w:val="22"/>
        </w:rPr>
        <w:t>.</w:t>
      </w:r>
      <w:r w:rsidRPr="00B502F6">
        <w:rPr>
          <w:iCs/>
          <w:sz w:val="22"/>
          <w:szCs w:val="22"/>
        </w:rPr>
        <w:t xml:space="preserve"> uznającego niektóre rodzaje pomocy za zgodne z rynkiem wewnętrznym w zastosowaniu art. 107 i 108 Traktatu (Dz. Urz. UE L187 z 26.06.2014 r.). Wydzierżawiający potwierdza, iż jest świadomym, że zgodnie</w:t>
      </w:r>
      <w:r w:rsidR="00895AB9">
        <w:rPr>
          <w:iCs/>
          <w:sz w:val="22"/>
          <w:szCs w:val="22"/>
        </w:rPr>
        <w:br/>
      </w:r>
      <w:r w:rsidRPr="00B502F6">
        <w:rPr>
          <w:iCs/>
          <w:sz w:val="22"/>
          <w:szCs w:val="22"/>
        </w:rPr>
        <w:t>z przywołaną w zdaniu poprzedzającym regulacją, do kategorii mikroprzedsiębiorstw oraz małych</w:t>
      </w:r>
      <w:r w:rsidR="00895AB9">
        <w:rPr>
          <w:iCs/>
          <w:sz w:val="22"/>
          <w:szCs w:val="22"/>
        </w:rPr>
        <w:br/>
      </w:r>
      <w:r w:rsidRPr="00B502F6">
        <w:rPr>
          <w:iCs/>
          <w:sz w:val="22"/>
          <w:szCs w:val="22"/>
        </w:rPr>
        <w:t>i średnich przedsiębiorstw należą przedsiębiorstwa, które zatrudniają mniej niż 250 pracowników</w:t>
      </w:r>
      <w:r w:rsidR="00895AB9">
        <w:rPr>
          <w:iCs/>
          <w:sz w:val="22"/>
          <w:szCs w:val="22"/>
        </w:rPr>
        <w:br/>
      </w:r>
      <w:r w:rsidRPr="00B502F6">
        <w:rPr>
          <w:iCs/>
          <w:sz w:val="22"/>
          <w:szCs w:val="22"/>
        </w:rPr>
        <w:t>i których roczny obrót nie przekracza 50 milionów EUR, lub roczna suma bilansowa nie przekracza</w:t>
      </w:r>
      <w:r w:rsidR="00895AB9">
        <w:rPr>
          <w:iCs/>
          <w:sz w:val="22"/>
          <w:szCs w:val="22"/>
        </w:rPr>
        <w:br/>
      </w:r>
      <w:r w:rsidRPr="00B502F6">
        <w:rPr>
          <w:iCs/>
          <w:sz w:val="22"/>
          <w:szCs w:val="22"/>
        </w:rPr>
        <w:t>43 milionów EUR.</w:t>
      </w:r>
    </w:p>
    <w:p w14:paraId="41E3D49B" w14:textId="77777777" w:rsidR="00B502F6" w:rsidRPr="00B502F6" w:rsidRDefault="00B502F6" w:rsidP="00B502F6">
      <w:pPr>
        <w:spacing w:after="160" w:line="259" w:lineRule="auto"/>
        <w:rPr>
          <w:iCs/>
          <w:sz w:val="22"/>
          <w:szCs w:val="22"/>
        </w:rPr>
      </w:pPr>
    </w:p>
    <w:p w14:paraId="5C6004E4" w14:textId="77777777" w:rsidR="00B502F6" w:rsidRPr="00B502F6" w:rsidRDefault="00B502F6" w:rsidP="00B502F6">
      <w:pPr>
        <w:spacing w:after="160" w:line="259" w:lineRule="auto"/>
        <w:rPr>
          <w:iCs/>
          <w:sz w:val="22"/>
          <w:szCs w:val="22"/>
        </w:rPr>
      </w:pPr>
    </w:p>
    <w:p w14:paraId="24CD5248" w14:textId="77777777" w:rsidR="00B502F6" w:rsidRPr="00B502F6" w:rsidRDefault="00B502F6" w:rsidP="00B502F6">
      <w:pPr>
        <w:spacing w:after="160" w:line="259" w:lineRule="auto"/>
        <w:rPr>
          <w:bCs/>
          <w:i/>
          <w:sz w:val="22"/>
          <w:szCs w:val="22"/>
        </w:rPr>
      </w:pPr>
    </w:p>
    <w:p w14:paraId="2DA3E04E" w14:textId="77777777" w:rsidR="00B502F6" w:rsidRPr="00B502F6" w:rsidRDefault="00B502F6" w:rsidP="00B502F6">
      <w:pPr>
        <w:spacing w:after="160" w:line="259" w:lineRule="auto"/>
        <w:rPr>
          <w:sz w:val="22"/>
          <w:szCs w:val="22"/>
        </w:rPr>
      </w:pPr>
      <w:r w:rsidRPr="00B502F6">
        <w:rPr>
          <w:bCs/>
          <w:i/>
          <w:sz w:val="22"/>
          <w:szCs w:val="22"/>
        </w:rPr>
        <w:t>* - skreślić niewłaściwe</w:t>
      </w:r>
    </w:p>
    <w:p w14:paraId="02E0EC34" w14:textId="77777777" w:rsidR="00B502F6" w:rsidRPr="00B502F6" w:rsidRDefault="00B502F6" w:rsidP="00B502F6">
      <w:pPr>
        <w:spacing w:after="160" w:line="259" w:lineRule="auto"/>
        <w:rPr>
          <w:sz w:val="22"/>
          <w:szCs w:val="22"/>
        </w:rPr>
      </w:pPr>
    </w:p>
    <w:p w14:paraId="09D22E88" w14:textId="77777777" w:rsidR="00B502F6" w:rsidRPr="00B502F6" w:rsidRDefault="00B502F6" w:rsidP="00B502F6">
      <w:pPr>
        <w:spacing w:after="160" w:line="259" w:lineRule="auto"/>
        <w:rPr>
          <w:b/>
          <w:sz w:val="22"/>
          <w:szCs w:val="22"/>
        </w:rPr>
      </w:pPr>
    </w:p>
    <w:p w14:paraId="5F4FCE41" w14:textId="77777777" w:rsidR="00B502F6" w:rsidRPr="00B502F6" w:rsidRDefault="00B502F6" w:rsidP="00B502F6">
      <w:pPr>
        <w:spacing w:after="160" w:line="259" w:lineRule="auto"/>
        <w:rPr>
          <w:i/>
          <w:iCs/>
          <w:sz w:val="22"/>
          <w:szCs w:val="22"/>
        </w:rPr>
      </w:pPr>
      <w:r w:rsidRPr="00B502F6">
        <w:rPr>
          <w:i/>
          <w:iCs/>
          <w:sz w:val="22"/>
          <w:szCs w:val="22"/>
        </w:rPr>
        <w:t>Podpisuje Wykonawca lub każdy z członków Konsorcjum</w:t>
      </w:r>
    </w:p>
    <w:p w14:paraId="51DA6163" w14:textId="77777777" w:rsidR="00536A38" w:rsidRDefault="00536A38" w:rsidP="00683A07">
      <w:pPr>
        <w:spacing w:before="120"/>
        <w:jc w:val="right"/>
        <w:rPr>
          <w:b/>
          <w:bCs/>
          <w:sz w:val="22"/>
          <w:szCs w:val="22"/>
        </w:rPr>
      </w:pPr>
      <w:bookmarkStart w:id="214" w:name="_Hlk67831498"/>
      <w:bookmarkStart w:id="215" w:name="_Hlk67827058"/>
    </w:p>
    <w:p w14:paraId="77368104" w14:textId="77777777" w:rsidR="00BA184F" w:rsidRDefault="00BA184F" w:rsidP="00683A07">
      <w:pPr>
        <w:spacing w:before="120"/>
        <w:jc w:val="right"/>
        <w:rPr>
          <w:b/>
          <w:bCs/>
          <w:sz w:val="22"/>
          <w:szCs w:val="22"/>
        </w:rPr>
      </w:pPr>
    </w:p>
    <w:p w14:paraId="01007F6D" w14:textId="77777777" w:rsidR="00BA184F" w:rsidRDefault="00BA184F" w:rsidP="00683A07">
      <w:pPr>
        <w:spacing w:before="120"/>
        <w:jc w:val="right"/>
        <w:rPr>
          <w:b/>
          <w:bCs/>
          <w:sz w:val="22"/>
          <w:szCs w:val="22"/>
        </w:rPr>
      </w:pPr>
    </w:p>
    <w:p w14:paraId="0B252D93" w14:textId="77777777" w:rsidR="00BA184F" w:rsidRDefault="00BA184F" w:rsidP="00683A07">
      <w:pPr>
        <w:spacing w:before="120"/>
        <w:jc w:val="right"/>
        <w:rPr>
          <w:b/>
          <w:bCs/>
          <w:sz w:val="22"/>
          <w:szCs w:val="22"/>
        </w:rPr>
      </w:pPr>
    </w:p>
    <w:p w14:paraId="2C5223FE" w14:textId="77777777" w:rsidR="00BA184F" w:rsidRDefault="00BA184F" w:rsidP="00683A07">
      <w:pPr>
        <w:spacing w:before="120"/>
        <w:jc w:val="right"/>
        <w:rPr>
          <w:b/>
          <w:bCs/>
          <w:sz w:val="22"/>
          <w:szCs w:val="22"/>
        </w:rPr>
      </w:pPr>
    </w:p>
    <w:p w14:paraId="663B801B" w14:textId="77777777" w:rsidR="00BA184F" w:rsidRDefault="00BA184F" w:rsidP="00683A07">
      <w:pPr>
        <w:spacing w:before="120"/>
        <w:jc w:val="right"/>
        <w:rPr>
          <w:b/>
          <w:bCs/>
          <w:sz w:val="22"/>
          <w:szCs w:val="22"/>
        </w:rPr>
      </w:pPr>
    </w:p>
    <w:p w14:paraId="13AE702E" w14:textId="77777777" w:rsidR="00BA184F" w:rsidRDefault="00BA184F" w:rsidP="00683A07">
      <w:pPr>
        <w:spacing w:before="120"/>
        <w:jc w:val="right"/>
        <w:rPr>
          <w:b/>
          <w:bCs/>
          <w:sz w:val="22"/>
          <w:szCs w:val="22"/>
        </w:rPr>
      </w:pPr>
    </w:p>
    <w:p w14:paraId="261240C5" w14:textId="77777777" w:rsidR="00BA184F" w:rsidRDefault="00BA184F" w:rsidP="00683A07">
      <w:pPr>
        <w:spacing w:before="120"/>
        <w:jc w:val="right"/>
        <w:rPr>
          <w:b/>
          <w:bCs/>
          <w:sz w:val="22"/>
          <w:szCs w:val="22"/>
        </w:rPr>
      </w:pPr>
    </w:p>
    <w:p w14:paraId="254B97EA" w14:textId="77777777" w:rsidR="00BA184F" w:rsidRDefault="00BA184F" w:rsidP="00683A07">
      <w:pPr>
        <w:spacing w:before="120"/>
        <w:jc w:val="right"/>
        <w:rPr>
          <w:b/>
          <w:bCs/>
          <w:sz w:val="22"/>
          <w:szCs w:val="22"/>
        </w:rPr>
      </w:pPr>
    </w:p>
    <w:p w14:paraId="08716D9D" w14:textId="4E2FFB34" w:rsidR="00683A07" w:rsidRPr="001456AD" w:rsidRDefault="00683A07" w:rsidP="00683A07">
      <w:pPr>
        <w:spacing w:before="120"/>
        <w:jc w:val="right"/>
        <w:rPr>
          <w:b/>
          <w:bCs/>
          <w:sz w:val="22"/>
          <w:szCs w:val="22"/>
        </w:rPr>
      </w:pPr>
      <w:r w:rsidRPr="00536A38">
        <w:rPr>
          <w:b/>
          <w:bCs/>
          <w:sz w:val="22"/>
          <w:szCs w:val="22"/>
        </w:rPr>
        <w:lastRenderedPageBreak/>
        <w:t xml:space="preserve">Załącznik nr </w:t>
      </w:r>
      <w:r w:rsidR="00536A38" w:rsidRPr="00536A38">
        <w:rPr>
          <w:b/>
          <w:bCs/>
          <w:sz w:val="22"/>
          <w:szCs w:val="22"/>
        </w:rPr>
        <w:t>11</w:t>
      </w:r>
      <w:r w:rsidRPr="00536A38">
        <w:rPr>
          <w:b/>
          <w:bCs/>
          <w:sz w:val="22"/>
          <w:szCs w:val="22"/>
        </w:rPr>
        <w:t xml:space="preserve"> do Umowy</w:t>
      </w:r>
      <w:r w:rsidRPr="001456AD">
        <w:rPr>
          <w:b/>
          <w:bCs/>
          <w:sz w:val="22"/>
          <w:szCs w:val="22"/>
        </w:rPr>
        <w:t xml:space="preserve">       </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r w:rsidRPr="00DE750C">
        <w:rPr>
          <w:b/>
          <w:bCs/>
          <w:sz w:val="28"/>
          <w:szCs w:val="28"/>
        </w:rPr>
        <w:t>Ochrona danych osobowych</w:t>
      </w:r>
    </w:p>
    <w:bookmarkEnd w:id="214"/>
    <w:p w14:paraId="1DBDB9C5" w14:textId="77777777" w:rsidR="00683A07" w:rsidRPr="00B30F1F" w:rsidRDefault="00683A07" w:rsidP="00683A07">
      <w:pPr>
        <w:overflowPunct w:val="0"/>
        <w:autoSpaceDE w:val="0"/>
        <w:autoSpaceDN w:val="0"/>
        <w:jc w:val="both"/>
        <w:rPr>
          <w:color w:val="000000"/>
          <w:sz w:val="10"/>
          <w:szCs w:val="10"/>
        </w:rPr>
      </w:pPr>
    </w:p>
    <w:bookmarkEnd w:id="215"/>
    <w:p w14:paraId="128C89C2" w14:textId="77777777" w:rsidR="00683A07" w:rsidRPr="002E59AA" w:rsidRDefault="00683A07" w:rsidP="00336CC8">
      <w:pPr>
        <w:pStyle w:val="Akapitzlist"/>
        <w:numPr>
          <w:ilvl w:val="0"/>
          <w:numId w:val="63"/>
        </w:numPr>
        <w:overflowPunct w:val="0"/>
        <w:autoSpaceDE w:val="0"/>
        <w:autoSpaceDN w:val="0"/>
        <w:ind w:left="284" w:hanging="284"/>
        <w:jc w:val="both"/>
        <w:rPr>
          <w:color w:val="000000"/>
          <w:sz w:val="22"/>
          <w:szCs w:val="22"/>
        </w:rPr>
      </w:pPr>
      <w:r w:rsidRPr="002E59AA">
        <w:rPr>
          <w:b/>
          <w:sz w:val="22"/>
          <w:szCs w:val="22"/>
          <w:u w:val="single"/>
        </w:rPr>
        <w:t>Udostępnienie danych osobowych</w:t>
      </w:r>
    </w:p>
    <w:p w14:paraId="348DA1D8" w14:textId="7E59C8BD"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W związku z wykonywaniem niniejszej Umowy dochodzi do udostępnienia przez jedną</w:t>
      </w:r>
      <w:r w:rsidR="00536A38">
        <w:rPr>
          <w:color w:val="000000"/>
          <w:sz w:val="22"/>
          <w:szCs w:val="22"/>
        </w:rPr>
        <w:br/>
      </w:r>
      <w:r w:rsidRPr="00C94ECA">
        <w:rPr>
          <w:color w:val="000000"/>
          <w:sz w:val="22"/>
          <w:szCs w:val="22"/>
        </w:rPr>
        <w:t>ze Stron drugiej Stronie danych osobowych osób zaangażowanych w zawarcie</w:t>
      </w:r>
      <w:r w:rsidR="00536A38">
        <w:rPr>
          <w:color w:val="000000"/>
          <w:sz w:val="22"/>
          <w:szCs w:val="22"/>
        </w:rPr>
        <w:br/>
      </w:r>
      <w:r w:rsidRPr="00C94ECA">
        <w:rPr>
          <w:color w:val="000000"/>
          <w:sz w:val="22"/>
          <w:szCs w:val="22"/>
        </w:rPr>
        <w:t xml:space="preserve">oraz wykonywanie Umowy (dalej jako „dane osobowe”). </w:t>
      </w:r>
    </w:p>
    <w:p w14:paraId="3886ACCE" w14:textId="0FF2B568"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Celem przetwarzania danych osobowych udostępnionych  przez Strony jest zawarcie</w:t>
      </w:r>
      <w:r w:rsidR="00536A38">
        <w:rPr>
          <w:color w:val="000000"/>
          <w:sz w:val="22"/>
          <w:szCs w:val="22"/>
        </w:rPr>
        <w:br/>
      </w:r>
      <w:r w:rsidRPr="00C94ECA">
        <w:rPr>
          <w:color w:val="000000"/>
          <w:sz w:val="22"/>
          <w:szCs w:val="22"/>
        </w:rPr>
        <w:t xml:space="preserve">oraz wykonanie niniejszej Umowy. Przez wykonanie niniejszej Umowy Strony rozumieją </w:t>
      </w:r>
      <w:r w:rsidRPr="00C94ECA">
        <w:rPr>
          <w:color w:val="000000"/>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A0280D" w14:textId="55FB2076"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Podstawę prawną udostępnienia danych osobowych, o których mowa w ust. 1 stanowi art. 6</w:t>
      </w:r>
      <w:r w:rsidR="00BA184F">
        <w:rPr>
          <w:color w:val="000000"/>
          <w:sz w:val="22"/>
          <w:szCs w:val="22"/>
        </w:rPr>
        <w:br/>
      </w:r>
      <w:r w:rsidRPr="00C94ECA">
        <w:rPr>
          <w:color w:val="000000"/>
          <w:sz w:val="22"/>
          <w:szCs w:val="22"/>
        </w:rPr>
        <w:t>ust. 1 lit. c) oraz art. 6 ust. 1 lit. f)  Rozporządzenia Parlamentu Europejskiego i Rady z dnia</w:t>
      </w:r>
      <w:r w:rsidR="00536A38">
        <w:rPr>
          <w:color w:val="000000"/>
          <w:sz w:val="22"/>
          <w:szCs w:val="22"/>
        </w:rPr>
        <w:br/>
      </w:r>
      <w:r w:rsidRPr="00C94ECA">
        <w:rPr>
          <w:color w:val="000000"/>
          <w:sz w:val="22"/>
          <w:szCs w:val="22"/>
        </w:rPr>
        <w:t>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82D485A" w14:textId="66ABF681"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Udostępnienie  danych osobowych powoduje, iż Strona której udostępniono dane osobowe  staje się ich administratorem w rozumieniu art. 4 pkt 7 RODO, ustalając cele</w:t>
      </w:r>
      <w:r w:rsidR="00536A38">
        <w:rPr>
          <w:color w:val="000000"/>
          <w:sz w:val="22"/>
          <w:szCs w:val="22"/>
        </w:rPr>
        <w:br/>
      </w:r>
      <w:r w:rsidRPr="00C94ECA">
        <w:rPr>
          <w:color w:val="000000"/>
          <w:sz w:val="22"/>
          <w:szCs w:val="22"/>
        </w:rPr>
        <w:t>i sposoby ich przetwarzania, z uwzględnieniem zasad wynikających z art. 5 RODO.</w:t>
      </w:r>
    </w:p>
    <w:p w14:paraId="1C3D5F11" w14:textId="5C4567CC"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Strony Umowy zobowiązują się do ochrony udostępnionych danych osobowych,</w:t>
      </w:r>
      <w:r w:rsidR="00536A38">
        <w:rPr>
          <w:color w:val="000000"/>
          <w:sz w:val="22"/>
          <w:szCs w:val="22"/>
        </w:rPr>
        <w:br/>
      </w:r>
      <w:r w:rsidRPr="00C94ECA">
        <w:rPr>
          <w:color w:val="000000"/>
          <w:sz w:val="22"/>
          <w:szCs w:val="22"/>
        </w:rPr>
        <w:t>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974D5C1" w14:textId="74117D91" w:rsidR="00683A07" w:rsidRPr="00C94ECA"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Strony Umowy w związku z udostępnieniem danych osobowych zobowiązane są</w:t>
      </w:r>
      <w:r w:rsidR="00536A38">
        <w:rPr>
          <w:color w:val="000000"/>
          <w:sz w:val="22"/>
          <w:szCs w:val="22"/>
        </w:rPr>
        <w:br/>
      </w:r>
      <w:r w:rsidRPr="00C94ECA">
        <w:rPr>
          <w:color w:val="000000"/>
          <w:sz w:val="22"/>
          <w:szCs w:val="22"/>
        </w:rPr>
        <w:t xml:space="preserve">do spełnienia obowiązku informacyjnego wobec osób, których dane pozyskują. </w:t>
      </w:r>
    </w:p>
    <w:p w14:paraId="4E99A75B" w14:textId="6C6C407C" w:rsidR="00127D60" w:rsidRDefault="00683A07" w:rsidP="00336CC8">
      <w:pPr>
        <w:pStyle w:val="Akapitzlist"/>
        <w:numPr>
          <w:ilvl w:val="0"/>
          <w:numId w:val="64"/>
        </w:numPr>
        <w:overflowPunct w:val="0"/>
        <w:autoSpaceDE w:val="0"/>
        <w:autoSpaceDN w:val="0"/>
        <w:ind w:left="567" w:hanging="283"/>
        <w:jc w:val="both"/>
        <w:rPr>
          <w:color w:val="000000"/>
          <w:sz w:val="22"/>
          <w:szCs w:val="22"/>
        </w:rPr>
      </w:pPr>
      <w:r w:rsidRPr="00C94ECA">
        <w:rPr>
          <w:color w:val="000000"/>
          <w:sz w:val="22"/>
          <w:szCs w:val="22"/>
        </w:rPr>
        <w:t>Polska Grupa Górnicza S.A. spełnia obowiązek informacyjny wynikający z art. 13 oraz art. 14 RODO na stronie internetowej Polskiej Grupy Górniczej S.A. w zakładce RODO,</w:t>
      </w:r>
      <w:r w:rsidR="00536A38">
        <w:rPr>
          <w:color w:val="000000"/>
          <w:sz w:val="22"/>
          <w:szCs w:val="22"/>
        </w:rPr>
        <w:br/>
      </w:r>
      <w:r w:rsidRPr="00C94ECA">
        <w:rPr>
          <w:color w:val="000000"/>
          <w:sz w:val="22"/>
          <w:szCs w:val="22"/>
        </w:rPr>
        <w:t>w załączniku „Kontrahenci/Pracownicy Kontrahentów”. Dla kategorii osób Pracownicy Polskiej Grupy Górniczej S.A., powyższy obowiązek został spełniony na Portalu Pracowniczym.</w:t>
      </w:r>
    </w:p>
    <w:p w14:paraId="3BF32731" w14:textId="6ED3CE2E" w:rsidR="00683A07" w:rsidRPr="00127D60" w:rsidRDefault="00683A07" w:rsidP="00336CC8">
      <w:pPr>
        <w:pStyle w:val="Akapitzlist"/>
        <w:numPr>
          <w:ilvl w:val="0"/>
          <w:numId w:val="64"/>
        </w:numPr>
        <w:overflowPunct w:val="0"/>
        <w:autoSpaceDE w:val="0"/>
        <w:autoSpaceDN w:val="0"/>
        <w:ind w:left="567" w:hanging="283"/>
        <w:jc w:val="both"/>
        <w:rPr>
          <w:color w:val="000000"/>
          <w:sz w:val="22"/>
          <w:szCs w:val="22"/>
        </w:rPr>
      </w:pPr>
      <w:r w:rsidRPr="00127D60">
        <w:rPr>
          <w:i/>
          <w:iCs/>
          <w:color w:val="FF0000"/>
          <w:sz w:val="22"/>
          <w:szCs w:val="22"/>
        </w:rPr>
        <w:t>Kontrahent w razie potrzeby określa sposób spełnienia obowiązku informacyjnego wobec osób, których dane pozyskuje.</w:t>
      </w:r>
    </w:p>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402EF2FB" w14:textId="4913C164"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536A38">
        <w:rPr>
          <w:b/>
          <w:bCs/>
          <w:sz w:val="22"/>
          <w:szCs w:val="22"/>
        </w:rPr>
        <w:t xml:space="preserve">12 </w:t>
      </w:r>
      <w:r w:rsidRPr="00097CA2">
        <w:rPr>
          <w:b/>
          <w:bCs/>
          <w:sz w:val="22"/>
          <w:szCs w:val="22"/>
        </w:rPr>
        <w:t xml:space="preserve">do Umowy </w:t>
      </w:r>
      <w:r w:rsidR="00471BC3" w:rsidRPr="00471BC3">
        <w:rPr>
          <w:b/>
          <w:bCs/>
          <w:i/>
          <w:color w:val="00B0F0"/>
          <w:sz w:val="22"/>
          <w:szCs w:val="22"/>
        </w:rPr>
        <w:t>(jeżeli dotyczy)</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536A38" w:rsidRDefault="00683A07" w:rsidP="00683A07">
      <w:pPr>
        <w:spacing w:line="280" w:lineRule="atLeast"/>
        <w:rPr>
          <w:b/>
        </w:rPr>
      </w:pPr>
      <w:r w:rsidRPr="00536A38">
        <w:rPr>
          <w:b/>
        </w:rPr>
        <w:t>From:</w:t>
      </w:r>
    </w:p>
    <w:p w14:paraId="64D5745D" w14:textId="32DF2919" w:rsidR="00683A07" w:rsidRPr="00536A38" w:rsidRDefault="00683A07" w:rsidP="00683A07">
      <w:pPr>
        <w:spacing w:line="280" w:lineRule="atLeast"/>
      </w:pPr>
      <w:r w:rsidRPr="00536A38">
        <w:t>……</w:t>
      </w:r>
    </w:p>
    <w:p w14:paraId="6BDE0BAB" w14:textId="77777777" w:rsidR="00683A07" w:rsidRPr="00536A38" w:rsidRDefault="00683A07" w:rsidP="00683A07">
      <w:pPr>
        <w:rPr>
          <w:b/>
        </w:rPr>
      </w:pPr>
      <w:proofErr w:type="spellStart"/>
      <w:r w:rsidRPr="00536A38">
        <w:t>Tax</w:t>
      </w:r>
      <w:proofErr w:type="spellEnd"/>
      <w:r w:rsidRPr="00536A38">
        <w:t xml:space="preserve"> ID: _____________</w:t>
      </w:r>
    </w:p>
    <w:p w14:paraId="407290F0" w14:textId="77777777" w:rsidR="00683A07" w:rsidRPr="00536A38" w:rsidRDefault="00683A07" w:rsidP="00683A07">
      <w:pPr>
        <w:spacing w:line="280" w:lineRule="atLeast"/>
        <w:jc w:val="right"/>
        <w:rPr>
          <w:b/>
        </w:rPr>
      </w:pPr>
      <w:r w:rsidRPr="00536A38">
        <w:rPr>
          <w:b/>
        </w:rPr>
        <w:t>To:</w:t>
      </w:r>
    </w:p>
    <w:p w14:paraId="062F1DBC" w14:textId="77777777" w:rsidR="00683A07" w:rsidRPr="00536A38" w:rsidRDefault="00683A07" w:rsidP="00683A07">
      <w:pPr>
        <w:spacing w:line="280" w:lineRule="atLeast"/>
        <w:jc w:val="right"/>
        <w:rPr>
          <w:b/>
        </w:rPr>
      </w:pPr>
      <w:r w:rsidRPr="00536A38">
        <w:rPr>
          <w:b/>
        </w:rPr>
        <w:t>Polska Grupa Górnicza S.A.</w:t>
      </w:r>
    </w:p>
    <w:p w14:paraId="4F56732E" w14:textId="0FC6EBE1" w:rsidR="00683A07" w:rsidRPr="00536A38" w:rsidRDefault="00683A07" w:rsidP="00614D1C">
      <w:pPr>
        <w:spacing w:line="280" w:lineRule="atLeast"/>
        <w:jc w:val="right"/>
        <w:rPr>
          <w:b/>
        </w:rPr>
      </w:pPr>
      <w:r w:rsidRPr="00536A38">
        <w:rPr>
          <w:b/>
        </w:rPr>
        <w:t>ul. Powstańców 30</w:t>
      </w:r>
      <w:r w:rsidR="00614D1C" w:rsidRPr="00536A38">
        <w:rPr>
          <w:b/>
        </w:rPr>
        <w:t xml:space="preserve">, </w:t>
      </w:r>
      <w:r w:rsidRPr="00536A38">
        <w:rPr>
          <w:b/>
        </w:rPr>
        <w:t>40-039 Katowice</w:t>
      </w:r>
    </w:p>
    <w:p w14:paraId="428D8FD1" w14:textId="77777777" w:rsidR="00683A07" w:rsidRPr="00536A38" w:rsidRDefault="00683A07" w:rsidP="00683A07">
      <w:pPr>
        <w:spacing w:after="120" w:line="280" w:lineRule="atLeast"/>
        <w:jc w:val="right"/>
      </w:pPr>
      <w:r w:rsidRPr="00536A38">
        <w:rPr>
          <w:b/>
        </w:rPr>
        <w:t>NIP:6342834728</w:t>
      </w:r>
    </w:p>
    <w:p w14:paraId="4BD3122D" w14:textId="77777777" w:rsidR="00683A07" w:rsidRPr="00536A38" w:rsidRDefault="00683A07" w:rsidP="00683A07">
      <w:pPr>
        <w:spacing w:line="280" w:lineRule="atLeast"/>
        <w:jc w:val="center"/>
        <w:rPr>
          <w:b/>
        </w:rPr>
      </w:pPr>
      <w:r w:rsidRPr="00536A38">
        <w:rPr>
          <w:b/>
        </w:rPr>
        <w:t>OŚWIADCZENIE DLA CELÓW PODATKU U ŹRÓDŁA</w:t>
      </w:r>
    </w:p>
    <w:p w14:paraId="7B6D2C99" w14:textId="77777777" w:rsidR="00683A07" w:rsidRPr="00536A38" w:rsidRDefault="00683A07" w:rsidP="00683A07">
      <w:pPr>
        <w:spacing w:line="280" w:lineRule="atLeast"/>
        <w:jc w:val="center"/>
        <w:rPr>
          <w:b/>
        </w:rPr>
      </w:pPr>
      <w:r w:rsidRPr="00536A38">
        <w:rPr>
          <w:b/>
        </w:rPr>
        <w:t>STATEMENT FOR WITHHOLDING TAX PURPOSES</w:t>
      </w:r>
    </w:p>
    <w:p w14:paraId="2654EB23" w14:textId="77777777" w:rsidR="00683A07" w:rsidRPr="00536A38" w:rsidRDefault="00683A07" w:rsidP="00683A07">
      <w:pPr>
        <w:spacing w:line="280" w:lineRule="atLeast"/>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536A38" w14:paraId="5C6A6C93" w14:textId="77777777" w:rsidTr="006348BF">
        <w:trPr>
          <w:trHeight w:val="4820"/>
        </w:trPr>
        <w:tc>
          <w:tcPr>
            <w:tcW w:w="4958" w:type="dxa"/>
          </w:tcPr>
          <w:p w14:paraId="22CD5371" w14:textId="77777777" w:rsidR="00683A07" w:rsidRPr="00536A38" w:rsidRDefault="00683A07" w:rsidP="006348BF">
            <w:pPr>
              <w:contextualSpacing/>
              <w:jc w:val="both"/>
            </w:pPr>
            <w:r w:rsidRPr="00536A38">
              <w:t>Jako osoba/-y upoważniona/-y do reprezentowania __________ (dalej: Spółka) niniejszym oświadczam, że:</w:t>
            </w:r>
          </w:p>
          <w:p w14:paraId="3A06D298" w14:textId="77777777" w:rsidR="00683A07" w:rsidRPr="00536A38" w:rsidRDefault="00683A07" w:rsidP="006348BF">
            <w:pPr>
              <w:contextualSpacing/>
              <w:jc w:val="both"/>
              <w:rPr>
                <w:b/>
              </w:rPr>
            </w:pPr>
          </w:p>
          <w:p w14:paraId="32C9E211" w14:textId="77777777" w:rsidR="00683A07" w:rsidRPr="00536A38" w:rsidRDefault="00683A07" w:rsidP="00336CC8">
            <w:pPr>
              <w:numPr>
                <w:ilvl w:val="0"/>
                <w:numId w:val="55"/>
              </w:numPr>
              <w:contextualSpacing/>
              <w:jc w:val="both"/>
            </w:pPr>
            <w:r w:rsidRPr="00536A38">
              <w:t xml:space="preserve">Spółka jest rzeczywistym właścicielem należności wypłacanych przez </w:t>
            </w:r>
            <w:r w:rsidRPr="00536A38">
              <w:rPr>
                <w:bCs/>
              </w:rPr>
              <w:t xml:space="preserve">Polską Grupę Górniczą </w:t>
            </w:r>
            <w:proofErr w:type="spellStart"/>
            <w:r w:rsidRPr="00536A38">
              <w:rPr>
                <w:bCs/>
              </w:rPr>
              <w:t>S.A.</w:t>
            </w:r>
            <w:r w:rsidRPr="00536A38">
              <w:t>na</w:t>
            </w:r>
            <w:proofErr w:type="spellEnd"/>
            <w:r w:rsidRPr="00536A38">
              <w:t> podstawie umowy __________ z dnia __ [</w:t>
            </w:r>
            <w:r w:rsidRPr="00536A38">
              <w:rPr>
                <w:i/>
              </w:rPr>
              <w:t>dane identyfikujące umowę</w:t>
            </w:r>
            <w:r w:rsidRPr="00536A38">
              <w:t xml:space="preserve">] lub z tytułu transakcji udokumentowanych wskazanymi w załączniku dokumentami; tj. podmiotem, który spełnia łącznie następujące warunki: </w:t>
            </w:r>
          </w:p>
          <w:p w14:paraId="05F27FA5" w14:textId="77777777" w:rsidR="00683A07" w:rsidRPr="00536A38" w:rsidRDefault="00683A07" w:rsidP="006348BF">
            <w:pPr>
              <w:ind w:left="360"/>
              <w:contextualSpacing/>
              <w:jc w:val="both"/>
            </w:pPr>
          </w:p>
          <w:p w14:paraId="43178BC6" w14:textId="77777777" w:rsidR="00683A07" w:rsidRPr="00536A38" w:rsidRDefault="00683A07" w:rsidP="00336CC8">
            <w:pPr>
              <w:numPr>
                <w:ilvl w:val="0"/>
                <w:numId w:val="56"/>
              </w:numPr>
              <w:ind w:left="709"/>
              <w:contextualSpacing/>
              <w:jc w:val="both"/>
            </w:pPr>
            <w:r w:rsidRPr="00536A38">
              <w:t>otrzymuje należność dla własnej korzyści, w tym decyduje samodzielnie o jej przeznaczeniu i ponosi ryzyko ekonomiczne związane z utratą tej należności lub jej części,</w:t>
            </w:r>
          </w:p>
          <w:p w14:paraId="7959F28F" w14:textId="77777777" w:rsidR="00683A07" w:rsidRPr="00536A38" w:rsidRDefault="00683A07" w:rsidP="006348BF">
            <w:pPr>
              <w:contextualSpacing/>
              <w:jc w:val="both"/>
            </w:pPr>
          </w:p>
          <w:p w14:paraId="0ABB4AAB" w14:textId="77777777" w:rsidR="00683A07" w:rsidRPr="00536A38" w:rsidRDefault="00683A07" w:rsidP="00336CC8">
            <w:pPr>
              <w:numPr>
                <w:ilvl w:val="0"/>
                <w:numId w:val="56"/>
              </w:numPr>
              <w:ind w:left="709"/>
              <w:contextualSpacing/>
              <w:jc w:val="both"/>
            </w:pPr>
            <w:r w:rsidRPr="00536A38">
              <w:t>nie jest pośrednikiem, przedstawicielem, powiernikiem lub innym podmiotem zobowiązanym prawnie lub faktycznie do przekazania całości lub części należności innemu podmiotowi,</w:t>
            </w:r>
          </w:p>
          <w:p w14:paraId="4E2C3931" w14:textId="77777777" w:rsidR="00683A07" w:rsidRPr="00536A38" w:rsidRDefault="00683A07" w:rsidP="006348BF">
            <w:pPr>
              <w:ind w:left="709"/>
              <w:contextualSpacing/>
              <w:jc w:val="both"/>
            </w:pPr>
          </w:p>
          <w:p w14:paraId="119AFA0D" w14:textId="77777777" w:rsidR="00683A07" w:rsidRPr="00536A38" w:rsidRDefault="00683A07" w:rsidP="00336CC8">
            <w:pPr>
              <w:numPr>
                <w:ilvl w:val="0"/>
                <w:numId w:val="56"/>
              </w:numPr>
              <w:ind w:left="709"/>
              <w:contextualSpacing/>
              <w:jc w:val="both"/>
            </w:pPr>
            <w:r w:rsidRPr="00536A38">
              <w:t>prowadzi rzeczywistą działalność gospodarczą w kraju siedziby, jeżeli należności uzyskiwane są w związku z prowadzoną działalnością gospodarczą; tj., w szczególności:</w:t>
            </w:r>
          </w:p>
          <w:p w14:paraId="017771C2" w14:textId="77777777" w:rsidR="00683A07" w:rsidRPr="00536A38" w:rsidRDefault="00683A07" w:rsidP="006348BF">
            <w:pPr>
              <w:contextualSpacing/>
              <w:jc w:val="both"/>
            </w:pPr>
          </w:p>
          <w:p w14:paraId="5E53D952" w14:textId="77777777" w:rsidR="00683A07" w:rsidRPr="00536A38" w:rsidRDefault="00683A07" w:rsidP="006348BF">
            <w:pPr>
              <w:ind w:left="709"/>
              <w:contextualSpacing/>
              <w:jc w:val="both"/>
            </w:pPr>
            <w:r w:rsidRPr="00536A38">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51C50152" w14:textId="77777777" w:rsidR="00683A07" w:rsidRPr="00536A38" w:rsidRDefault="00683A07" w:rsidP="006348BF">
            <w:pPr>
              <w:ind w:left="709"/>
              <w:contextualSpacing/>
              <w:jc w:val="both"/>
            </w:pPr>
          </w:p>
          <w:p w14:paraId="0DD086A0" w14:textId="77777777" w:rsidR="00683A07" w:rsidRPr="00536A38" w:rsidRDefault="00683A07" w:rsidP="006348BF">
            <w:pPr>
              <w:ind w:left="709"/>
              <w:contextualSpacing/>
              <w:jc w:val="both"/>
            </w:pPr>
            <w:r w:rsidRPr="00536A38">
              <w:t>2) Spółka nie tworzy struktury funkcjonującej w oderwaniu od przyczyn ekonomicznych;</w:t>
            </w:r>
          </w:p>
          <w:p w14:paraId="13C967D1" w14:textId="77777777" w:rsidR="00683A07" w:rsidRDefault="00683A07" w:rsidP="006348BF">
            <w:pPr>
              <w:ind w:left="709"/>
              <w:contextualSpacing/>
              <w:jc w:val="both"/>
            </w:pPr>
          </w:p>
          <w:p w14:paraId="36387F45" w14:textId="77777777" w:rsidR="00536A38" w:rsidRPr="00536A38" w:rsidRDefault="00536A38" w:rsidP="006348BF">
            <w:pPr>
              <w:ind w:left="709"/>
              <w:contextualSpacing/>
              <w:jc w:val="both"/>
            </w:pPr>
          </w:p>
          <w:p w14:paraId="30A07F8A" w14:textId="77777777" w:rsidR="00683A07" w:rsidRPr="00536A38" w:rsidRDefault="00683A07" w:rsidP="006348BF">
            <w:pPr>
              <w:ind w:left="709"/>
              <w:contextualSpacing/>
              <w:jc w:val="both"/>
            </w:pPr>
            <w:r w:rsidRPr="00536A38">
              <w:lastRenderedPageBreak/>
              <w:t>3) istnieje współmierność między zakresem działalności prowadzonej przez Spółkę a faktycznie posiadanym lokalem, personelem lub wyposażeniem;</w:t>
            </w:r>
          </w:p>
          <w:p w14:paraId="184996F8" w14:textId="77777777" w:rsidR="00683A07" w:rsidRPr="00536A38" w:rsidRDefault="00683A07" w:rsidP="006348BF">
            <w:pPr>
              <w:ind w:left="709"/>
              <w:contextualSpacing/>
              <w:jc w:val="both"/>
            </w:pPr>
          </w:p>
          <w:p w14:paraId="5A3166A8" w14:textId="77777777" w:rsidR="00683A07" w:rsidRPr="00536A38" w:rsidRDefault="00683A07" w:rsidP="006348BF">
            <w:pPr>
              <w:ind w:left="709"/>
              <w:contextualSpacing/>
              <w:jc w:val="both"/>
            </w:pPr>
            <w:r w:rsidRPr="00536A38">
              <w:t>4) zawierane porozumienia są zgodne z rzeczywistością gospodarczą, mają uzasadnienie gospodarcze i nie są w sposób oczywisty sprzeczne z ogólnymi interesami gospodarczymi Spółki;</w:t>
            </w:r>
          </w:p>
          <w:p w14:paraId="343C2E92" w14:textId="77777777" w:rsidR="00683A07" w:rsidRPr="00536A38" w:rsidRDefault="00683A07" w:rsidP="006348BF">
            <w:pPr>
              <w:ind w:left="709"/>
              <w:contextualSpacing/>
              <w:jc w:val="both"/>
            </w:pPr>
          </w:p>
          <w:p w14:paraId="03D37454" w14:textId="77777777" w:rsidR="00683A07" w:rsidRPr="00536A38" w:rsidRDefault="00683A07" w:rsidP="006348BF">
            <w:pPr>
              <w:ind w:left="709"/>
              <w:contextualSpacing/>
              <w:jc w:val="both"/>
            </w:pPr>
            <w:r w:rsidRPr="00536A38">
              <w:t>5) Spółka samodzielnie wykonuje swoje podstawowe funkcje gospodarcze przy wykorzystaniu zasobów własnych, w tym obecnych na miejscu osób zarządzających.</w:t>
            </w:r>
          </w:p>
          <w:p w14:paraId="62227376" w14:textId="77777777" w:rsidR="00683A07" w:rsidRPr="00536A38" w:rsidRDefault="00683A07" w:rsidP="006348BF">
            <w:pPr>
              <w:contextualSpacing/>
              <w:jc w:val="both"/>
            </w:pPr>
          </w:p>
          <w:p w14:paraId="5EB45181" w14:textId="77777777" w:rsidR="00683A07" w:rsidRPr="00536A38" w:rsidRDefault="00683A07" w:rsidP="00336CC8">
            <w:pPr>
              <w:numPr>
                <w:ilvl w:val="0"/>
                <w:numId w:val="55"/>
              </w:numPr>
              <w:contextualSpacing/>
              <w:jc w:val="both"/>
            </w:pPr>
            <w:r w:rsidRPr="00536A38">
              <w:t xml:space="preserve">Spółka jest podmiotem, na którym ciąży obowiązek </w:t>
            </w:r>
            <w:proofErr w:type="spellStart"/>
            <w:r w:rsidRPr="00536A38">
              <w:t>podatkowyz</w:t>
            </w:r>
            <w:proofErr w:type="spellEnd"/>
            <w:r w:rsidRPr="00536A38">
              <w:t xml:space="preserve"> tytułu przedmiotowych należności na gruncie podatku dochodowego.</w:t>
            </w:r>
          </w:p>
          <w:p w14:paraId="46A7A152" w14:textId="77777777" w:rsidR="00683A07" w:rsidRPr="00536A38" w:rsidRDefault="00683A07" w:rsidP="006348BF">
            <w:pPr>
              <w:contextualSpacing/>
              <w:jc w:val="both"/>
            </w:pPr>
          </w:p>
          <w:p w14:paraId="27E4B05D" w14:textId="77777777" w:rsidR="00683A07" w:rsidRPr="00536A38" w:rsidRDefault="00683A07" w:rsidP="006348BF">
            <w:pPr>
              <w:contextualSpacing/>
              <w:jc w:val="both"/>
            </w:pPr>
            <w:r w:rsidRPr="00536A38">
              <w:t>Niniejsze oświadczenie jest sporządzone w związku z wymogami dotyczącymi regulacji w zakresie podatku u źródła na gruncie polskich przepisów.</w:t>
            </w:r>
          </w:p>
          <w:p w14:paraId="0B4EB701" w14:textId="77777777" w:rsidR="00683A07" w:rsidRPr="00536A38" w:rsidRDefault="00683A07" w:rsidP="006348BF">
            <w:pPr>
              <w:contextualSpacing/>
              <w:jc w:val="both"/>
            </w:pPr>
          </w:p>
          <w:p w14:paraId="606EF153" w14:textId="03CD856B" w:rsidR="00683A07" w:rsidRPr="00536A38" w:rsidRDefault="00683A07" w:rsidP="006348BF">
            <w:pPr>
              <w:contextualSpacing/>
              <w:jc w:val="both"/>
            </w:pPr>
            <w:r w:rsidRPr="00536A38">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536A38" w:rsidRDefault="00683A07" w:rsidP="006348BF">
            <w:pPr>
              <w:contextualSpacing/>
              <w:jc w:val="both"/>
            </w:pPr>
            <w:proofErr w:type="spellStart"/>
            <w:r w:rsidRPr="00536A38">
              <w:lastRenderedPageBreak/>
              <w:t>Acting</w:t>
            </w:r>
            <w:proofErr w:type="spellEnd"/>
            <w:r w:rsidRPr="00536A38">
              <w:t xml:space="preserve"> as a person </w:t>
            </w:r>
            <w:proofErr w:type="spellStart"/>
            <w:r w:rsidRPr="00536A38">
              <w:t>authorized</w:t>
            </w:r>
            <w:proofErr w:type="spellEnd"/>
            <w:r w:rsidRPr="00536A38">
              <w:t xml:space="preserve"> to </w:t>
            </w:r>
            <w:proofErr w:type="spellStart"/>
            <w:r w:rsidRPr="00536A38">
              <w:t>represent</w:t>
            </w:r>
            <w:proofErr w:type="spellEnd"/>
            <w:r w:rsidRPr="00536A38">
              <w:t>__________[</w:t>
            </w:r>
            <w:proofErr w:type="spellStart"/>
            <w:r w:rsidRPr="00536A38">
              <w:t>further</w:t>
            </w:r>
            <w:proofErr w:type="spellEnd"/>
            <w:r w:rsidRPr="00536A38">
              <w:t xml:space="preserve"> as: the Company] I </w:t>
            </w:r>
            <w:proofErr w:type="spellStart"/>
            <w:r w:rsidRPr="00536A38">
              <w:t>hereby</w:t>
            </w:r>
            <w:proofErr w:type="spellEnd"/>
            <w:r w:rsidRPr="00536A38">
              <w:t xml:space="preserve"> </w:t>
            </w:r>
            <w:proofErr w:type="spellStart"/>
            <w:r w:rsidRPr="00536A38">
              <w:t>declare</w:t>
            </w:r>
            <w:proofErr w:type="spellEnd"/>
            <w:r w:rsidRPr="00536A38">
              <w:t xml:space="preserve"> </w:t>
            </w:r>
            <w:proofErr w:type="spellStart"/>
            <w:r w:rsidRPr="00536A38">
              <w:t>that</w:t>
            </w:r>
            <w:proofErr w:type="spellEnd"/>
            <w:r w:rsidRPr="00536A38">
              <w:t>:</w:t>
            </w:r>
          </w:p>
          <w:p w14:paraId="244BC869" w14:textId="77777777" w:rsidR="00683A07" w:rsidRPr="00536A38" w:rsidRDefault="00683A07" w:rsidP="006348BF">
            <w:pPr>
              <w:contextualSpacing/>
              <w:jc w:val="both"/>
              <w:rPr>
                <w:lang w:val="en-GB"/>
              </w:rPr>
            </w:pPr>
          </w:p>
          <w:p w14:paraId="0A542868" w14:textId="77777777" w:rsidR="00683A07" w:rsidRPr="00536A38" w:rsidRDefault="00683A07" w:rsidP="00336CC8">
            <w:pPr>
              <w:numPr>
                <w:ilvl w:val="0"/>
                <w:numId w:val="55"/>
              </w:numPr>
              <w:contextualSpacing/>
              <w:jc w:val="both"/>
            </w:pPr>
            <w:r w:rsidRPr="00536A38">
              <w:rPr>
                <w:lang w:val="en-GB"/>
              </w:rPr>
              <w:t xml:space="preserve">the Company is the beneficial owner with respect to the receivables to be paid by </w:t>
            </w:r>
            <w:r w:rsidRPr="00536A38">
              <w:rPr>
                <w:bCs/>
              </w:rPr>
              <w:t>Polska Grupa Górnicza S.A.</w:t>
            </w:r>
            <w:r w:rsidRPr="00536A38">
              <w:rPr>
                <w:lang w:val="en-GB"/>
              </w:rPr>
              <w:t>based on … from __ [</w:t>
            </w:r>
            <w:r w:rsidRPr="00536A38">
              <w:rPr>
                <w:i/>
                <w:lang w:val="en-GB"/>
              </w:rPr>
              <w:t>contract’s details</w:t>
            </w:r>
            <w:r w:rsidRPr="00536A38">
              <w:rPr>
                <w:lang w:val="en-GB"/>
              </w:rPr>
              <w:t>] or from the virtue of transactions documented by documents specified in the appendix, i.e. the Company is the entity that meets jointly all the following conditions:</w:t>
            </w:r>
          </w:p>
          <w:p w14:paraId="599EE377" w14:textId="77777777" w:rsidR="00683A07" w:rsidRPr="00536A38" w:rsidRDefault="00683A07" w:rsidP="006348BF">
            <w:pPr>
              <w:ind w:left="573"/>
              <w:contextualSpacing/>
              <w:jc w:val="both"/>
            </w:pPr>
          </w:p>
          <w:p w14:paraId="3F892339" w14:textId="77777777" w:rsidR="00683A07" w:rsidRPr="00536A38" w:rsidRDefault="00683A07" w:rsidP="00336CC8">
            <w:pPr>
              <w:numPr>
                <w:ilvl w:val="0"/>
                <w:numId w:val="57"/>
              </w:numPr>
              <w:ind w:left="714"/>
              <w:contextualSpacing/>
              <w:jc w:val="both"/>
            </w:pPr>
            <w:proofErr w:type="spellStart"/>
            <w:r w:rsidRPr="00536A38">
              <w:rPr>
                <w:color w:val="000000"/>
              </w:rPr>
              <w:t>receives</w:t>
            </w:r>
            <w:proofErr w:type="spellEnd"/>
            <w:r w:rsidRPr="00536A38">
              <w:rPr>
                <w:color w:val="000000"/>
              </w:rPr>
              <w:t xml:space="preserve"> a </w:t>
            </w:r>
            <w:proofErr w:type="spellStart"/>
            <w:r w:rsidRPr="00536A38">
              <w:rPr>
                <w:color w:val="000000"/>
              </w:rPr>
              <w:t>receivable</w:t>
            </w:r>
            <w:proofErr w:type="spellEnd"/>
            <w:r w:rsidRPr="00536A38">
              <w:rPr>
                <w:color w:val="000000"/>
              </w:rPr>
              <w:t xml:space="preserve"> for </w:t>
            </w:r>
            <w:proofErr w:type="spellStart"/>
            <w:r w:rsidRPr="00536A38">
              <w:rPr>
                <w:color w:val="000000"/>
              </w:rPr>
              <w:t>its</w:t>
            </w:r>
            <w:proofErr w:type="spellEnd"/>
            <w:r w:rsidRPr="00536A38">
              <w:rPr>
                <w:color w:val="000000"/>
              </w:rPr>
              <w:t xml:space="preserve"> </w:t>
            </w:r>
            <w:proofErr w:type="spellStart"/>
            <w:r w:rsidRPr="00536A38">
              <w:rPr>
                <w:color w:val="000000"/>
              </w:rPr>
              <w:t>own</w:t>
            </w:r>
            <w:proofErr w:type="spellEnd"/>
            <w:r w:rsidRPr="00536A38">
              <w:rPr>
                <w:color w:val="000000"/>
              </w:rPr>
              <w:t xml:space="preserve"> benefit, </w:t>
            </w:r>
            <w:proofErr w:type="spellStart"/>
            <w:r w:rsidRPr="00536A38">
              <w:rPr>
                <w:color w:val="000000"/>
              </w:rPr>
              <w:t>especially</w:t>
            </w:r>
            <w:proofErr w:type="spellEnd"/>
            <w:r w:rsidRPr="00536A38">
              <w:rPr>
                <w:color w:val="000000"/>
              </w:rPr>
              <w:t xml:space="preserve"> </w:t>
            </w:r>
            <w:proofErr w:type="spellStart"/>
            <w:r w:rsidRPr="00536A38">
              <w:rPr>
                <w:color w:val="000000"/>
              </w:rPr>
              <w:t>decides</w:t>
            </w:r>
            <w:proofErr w:type="spellEnd"/>
            <w:r w:rsidRPr="00536A38">
              <w:rPr>
                <w:color w:val="000000"/>
              </w:rPr>
              <w:t xml:space="preserve"> </w:t>
            </w:r>
            <w:proofErr w:type="spellStart"/>
            <w:r w:rsidRPr="00536A38">
              <w:rPr>
                <w:color w:val="000000"/>
              </w:rPr>
              <w:t>independently</w:t>
            </w:r>
            <w:proofErr w:type="spellEnd"/>
            <w:r w:rsidRPr="00536A38">
              <w:rPr>
                <w:color w:val="000000"/>
              </w:rPr>
              <w:t xml:space="preserve"> on </w:t>
            </w:r>
            <w:proofErr w:type="spellStart"/>
            <w:r w:rsidRPr="00536A38">
              <w:rPr>
                <w:color w:val="000000"/>
              </w:rPr>
              <w:t>how</w:t>
            </w:r>
            <w:proofErr w:type="spellEnd"/>
            <w:r w:rsidRPr="00536A38">
              <w:rPr>
                <w:color w:val="000000"/>
              </w:rPr>
              <w:t xml:space="preserve"> </w:t>
            </w:r>
            <w:proofErr w:type="spellStart"/>
            <w:r w:rsidRPr="00536A38">
              <w:rPr>
                <w:color w:val="000000"/>
              </w:rPr>
              <w:t>these</w:t>
            </w:r>
            <w:proofErr w:type="spellEnd"/>
            <w:r w:rsidRPr="00536A38">
              <w:rPr>
                <w:color w:val="000000"/>
              </w:rPr>
              <w:t xml:space="preserve"> </w:t>
            </w:r>
            <w:proofErr w:type="spellStart"/>
            <w:r w:rsidRPr="00536A38">
              <w:rPr>
                <w:color w:val="000000"/>
              </w:rPr>
              <w:t>receivables</w:t>
            </w:r>
            <w:proofErr w:type="spellEnd"/>
            <w:r w:rsidRPr="00536A38">
              <w:rPr>
                <w:color w:val="000000"/>
              </w:rPr>
              <w:t xml:space="preserve"> </w:t>
            </w:r>
            <w:proofErr w:type="spellStart"/>
            <w:r w:rsidRPr="00536A38">
              <w:rPr>
                <w:color w:val="000000"/>
              </w:rPr>
              <w:t>are</w:t>
            </w:r>
            <w:proofErr w:type="spellEnd"/>
            <w:r w:rsidRPr="00536A38">
              <w:rPr>
                <w:color w:val="000000"/>
              </w:rPr>
              <w:t xml:space="preserve"> to be </w:t>
            </w:r>
            <w:proofErr w:type="spellStart"/>
            <w:r w:rsidRPr="00536A38">
              <w:rPr>
                <w:color w:val="000000"/>
              </w:rPr>
              <w:t>used</w:t>
            </w:r>
            <w:proofErr w:type="spellEnd"/>
            <w:r w:rsidRPr="00536A38">
              <w:rPr>
                <w:color w:val="000000"/>
              </w:rPr>
              <w:t xml:space="preserve"> and </w:t>
            </w:r>
            <w:proofErr w:type="spellStart"/>
            <w:r w:rsidRPr="00536A38">
              <w:rPr>
                <w:color w:val="000000"/>
              </w:rPr>
              <w:t>bears</w:t>
            </w:r>
            <w:proofErr w:type="spellEnd"/>
            <w:r w:rsidRPr="00536A38">
              <w:rPr>
                <w:color w:val="000000"/>
              </w:rPr>
              <w:t xml:space="preserve"> the </w:t>
            </w:r>
            <w:proofErr w:type="spellStart"/>
            <w:r w:rsidRPr="00536A38">
              <w:rPr>
                <w:color w:val="000000"/>
              </w:rPr>
              <w:t>economic</w:t>
            </w:r>
            <w:proofErr w:type="spellEnd"/>
            <w:r w:rsidRPr="00536A38">
              <w:rPr>
                <w:color w:val="000000"/>
              </w:rPr>
              <w:t xml:space="preserve"> </w:t>
            </w:r>
            <w:proofErr w:type="spellStart"/>
            <w:r w:rsidRPr="00536A38">
              <w:rPr>
                <w:color w:val="000000"/>
              </w:rPr>
              <w:t>risk</w:t>
            </w:r>
            <w:proofErr w:type="spellEnd"/>
            <w:r w:rsidRPr="00536A38">
              <w:rPr>
                <w:color w:val="000000"/>
              </w:rPr>
              <w:t xml:space="preserve"> </w:t>
            </w:r>
            <w:proofErr w:type="spellStart"/>
            <w:r w:rsidRPr="00536A38">
              <w:rPr>
                <w:color w:val="000000"/>
              </w:rPr>
              <w:t>connected</w:t>
            </w:r>
            <w:proofErr w:type="spellEnd"/>
            <w:r w:rsidRPr="00536A38">
              <w:rPr>
                <w:color w:val="000000"/>
              </w:rPr>
              <w:t xml:space="preserve"> with the </w:t>
            </w:r>
            <w:proofErr w:type="spellStart"/>
            <w:r w:rsidRPr="00536A38">
              <w:rPr>
                <w:color w:val="000000"/>
              </w:rPr>
              <w:t>loss</w:t>
            </w:r>
            <w:proofErr w:type="spellEnd"/>
            <w:r w:rsidRPr="00536A38">
              <w:rPr>
                <w:color w:val="000000"/>
              </w:rPr>
              <w:t xml:space="preserve"> of </w:t>
            </w:r>
            <w:proofErr w:type="spellStart"/>
            <w:r w:rsidRPr="00536A38">
              <w:rPr>
                <w:color w:val="000000"/>
              </w:rPr>
              <w:t>this</w:t>
            </w:r>
            <w:proofErr w:type="spellEnd"/>
            <w:r w:rsidRPr="00536A38">
              <w:rPr>
                <w:color w:val="000000"/>
              </w:rPr>
              <w:t xml:space="preserve"> </w:t>
            </w:r>
            <w:proofErr w:type="spellStart"/>
            <w:r w:rsidRPr="00536A38">
              <w:rPr>
                <w:color w:val="000000"/>
              </w:rPr>
              <w:t>receivable</w:t>
            </w:r>
            <w:proofErr w:type="spellEnd"/>
            <w:r w:rsidRPr="00536A38">
              <w:rPr>
                <w:color w:val="000000"/>
              </w:rPr>
              <w:t xml:space="preserve"> </w:t>
            </w:r>
            <w:proofErr w:type="spellStart"/>
            <w:r w:rsidRPr="00536A38">
              <w:rPr>
                <w:color w:val="000000"/>
              </w:rPr>
              <w:t>or</w:t>
            </w:r>
            <w:proofErr w:type="spellEnd"/>
            <w:r w:rsidRPr="00536A38">
              <w:rPr>
                <w:color w:val="000000"/>
              </w:rPr>
              <w:t xml:space="preserve"> </w:t>
            </w:r>
            <w:proofErr w:type="spellStart"/>
            <w:r w:rsidRPr="00536A38">
              <w:rPr>
                <w:color w:val="000000"/>
              </w:rPr>
              <w:t>its</w:t>
            </w:r>
            <w:proofErr w:type="spellEnd"/>
            <w:r w:rsidRPr="00536A38">
              <w:rPr>
                <w:color w:val="000000"/>
              </w:rPr>
              <w:t xml:space="preserve"> part,</w:t>
            </w:r>
          </w:p>
          <w:p w14:paraId="0B191721" w14:textId="77777777" w:rsidR="00683A07" w:rsidRPr="00536A38" w:rsidRDefault="00683A07" w:rsidP="006348BF">
            <w:pPr>
              <w:ind w:left="714"/>
              <w:contextualSpacing/>
              <w:jc w:val="both"/>
            </w:pPr>
          </w:p>
          <w:p w14:paraId="5C990329" w14:textId="77777777" w:rsidR="00683A07" w:rsidRPr="00536A38" w:rsidRDefault="00683A07" w:rsidP="00336CC8">
            <w:pPr>
              <w:numPr>
                <w:ilvl w:val="0"/>
                <w:numId w:val="57"/>
              </w:numPr>
              <w:ind w:left="714"/>
              <w:contextualSpacing/>
              <w:jc w:val="both"/>
            </w:pPr>
            <w:proofErr w:type="spellStart"/>
            <w:r w:rsidRPr="00536A38">
              <w:rPr>
                <w:color w:val="000000"/>
                <w:shd w:val="clear" w:color="auto" w:fill="FFFFFF"/>
              </w:rPr>
              <w:t>is</w:t>
            </w:r>
            <w:proofErr w:type="spellEnd"/>
            <w:r w:rsidRPr="00536A38">
              <w:rPr>
                <w:color w:val="000000"/>
                <w:shd w:val="clear" w:color="auto" w:fill="FFFFFF"/>
              </w:rPr>
              <w:t xml:space="preserve"> not </w:t>
            </w:r>
            <w:proofErr w:type="spellStart"/>
            <w:r w:rsidRPr="00536A38">
              <w:rPr>
                <w:color w:val="000000"/>
                <w:shd w:val="clear" w:color="auto" w:fill="FFFFFF"/>
              </w:rPr>
              <w:t>an</w:t>
            </w:r>
            <w:proofErr w:type="spellEnd"/>
            <w:r w:rsidRPr="00536A38">
              <w:rPr>
                <w:color w:val="000000"/>
                <w:shd w:val="clear" w:color="auto" w:fill="FFFFFF"/>
              </w:rPr>
              <w:t xml:space="preserve"> </w:t>
            </w:r>
            <w:proofErr w:type="spellStart"/>
            <w:r w:rsidRPr="00536A38">
              <w:rPr>
                <w:color w:val="000000"/>
                <w:shd w:val="clear" w:color="auto" w:fill="FFFFFF"/>
              </w:rPr>
              <w:t>intermediary</w:t>
            </w:r>
            <w:proofErr w:type="spellEnd"/>
            <w:r w:rsidRPr="00536A38">
              <w:rPr>
                <w:color w:val="000000"/>
                <w:shd w:val="clear" w:color="auto" w:fill="FFFFFF"/>
              </w:rPr>
              <w:t xml:space="preserve">, </w:t>
            </w:r>
            <w:proofErr w:type="spellStart"/>
            <w:r w:rsidRPr="00536A38">
              <w:rPr>
                <w:color w:val="000000"/>
                <w:shd w:val="clear" w:color="auto" w:fill="FFFFFF"/>
              </w:rPr>
              <w:t>representative</w:t>
            </w:r>
            <w:proofErr w:type="spellEnd"/>
            <w:r w:rsidRPr="00536A38">
              <w:rPr>
                <w:color w:val="000000"/>
                <w:shd w:val="clear" w:color="auto" w:fill="FFFFFF"/>
              </w:rPr>
              <w:t xml:space="preserve">, </w:t>
            </w:r>
            <w:proofErr w:type="spellStart"/>
            <w:r w:rsidRPr="00536A38">
              <w:rPr>
                <w:color w:val="000000"/>
                <w:shd w:val="clear" w:color="auto" w:fill="FFFFFF"/>
              </w:rPr>
              <w:t>trustee</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w:t>
            </w:r>
            <w:proofErr w:type="spellStart"/>
            <w:r w:rsidRPr="00536A38">
              <w:rPr>
                <w:color w:val="000000"/>
                <w:shd w:val="clear" w:color="auto" w:fill="FFFFFF"/>
              </w:rPr>
              <w:t>other</w:t>
            </w:r>
            <w:proofErr w:type="spellEnd"/>
            <w:r w:rsidRPr="00536A38">
              <w:rPr>
                <w:color w:val="000000"/>
                <w:shd w:val="clear" w:color="auto" w:fill="FFFFFF"/>
              </w:rPr>
              <w:t xml:space="preserve"> </w:t>
            </w:r>
            <w:proofErr w:type="spellStart"/>
            <w:r w:rsidRPr="00536A38">
              <w:rPr>
                <w:color w:val="000000"/>
                <w:shd w:val="clear" w:color="auto" w:fill="FFFFFF"/>
              </w:rPr>
              <w:t>entity</w:t>
            </w:r>
            <w:proofErr w:type="spellEnd"/>
            <w:r w:rsidRPr="00536A38">
              <w:rPr>
                <w:color w:val="000000"/>
                <w:shd w:val="clear" w:color="auto" w:fill="FFFFFF"/>
              </w:rPr>
              <w:t xml:space="preserve"> </w:t>
            </w:r>
            <w:proofErr w:type="spellStart"/>
            <w:r w:rsidRPr="00536A38">
              <w:rPr>
                <w:color w:val="000000"/>
                <w:shd w:val="clear" w:color="auto" w:fill="FFFFFF"/>
              </w:rPr>
              <w:t>legally</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w:t>
            </w:r>
            <w:proofErr w:type="spellStart"/>
            <w:r w:rsidRPr="00536A38">
              <w:rPr>
                <w:color w:val="000000"/>
                <w:shd w:val="clear" w:color="auto" w:fill="FFFFFF"/>
              </w:rPr>
              <w:t>actually</w:t>
            </w:r>
            <w:proofErr w:type="spellEnd"/>
            <w:r w:rsidRPr="00536A38">
              <w:rPr>
                <w:color w:val="000000"/>
                <w:shd w:val="clear" w:color="auto" w:fill="FFFFFF"/>
              </w:rPr>
              <w:t xml:space="preserve"> </w:t>
            </w:r>
            <w:proofErr w:type="spellStart"/>
            <w:r w:rsidRPr="00536A38">
              <w:rPr>
                <w:color w:val="000000"/>
                <w:shd w:val="clear" w:color="auto" w:fill="FFFFFF"/>
              </w:rPr>
              <w:t>obliged</w:t>
            </w:r>
            <w:proofErr w:type="spellEnd"/>
            <w:r w:rsidRPr="00536A38">
              <w:rPr>
                <w:color w:val="000000"/>
                <w:shd w:val="clear" w:color="auto" w:fill="FFFFFF"/>
              </w:rPr>
              <w:t xml:space="preserve"> to transfer </w:t>
            </w:r>
            <w:proofErr w:type="spellStart"/>
            <w:r w:rsidRPr="00536A38">
              <w:rPr>
                <w:color w:val="000000"/>
                <w:shd w:val="clear" w:color="auto" w:fill="FFFFFF"/>
              </w:rPr>
              <w:t>all</w:t>
            </w:r>
            <w:proofErr w:type="spellEnd"/>
            <w:r w:rsidRPr="00536A38">
              <w:rPr>
                <w:color w:val="000000"/>
                <w:shd w:val="clear" w:color="auto" w:fill="FFFFFF"/>
              </w:rPr>
              <w:t xml:space="preserve"> </w:t>
            </w:r>
            <w:proofErr w:type="spellStart"/>
            <w:r w:rsidRPr="00536A38">
              <w:rPr>
                <w:color w:val="000000"/>
                <w:shd w:val="clear" w:color="auto" w:fill="FFFFFF"/>
              </w:rPr>
              <w:t>or</w:t>
            </w:r>
            <w:proofErr w:type="spellEnd"/>
            <w:r w:rsidRPr="00536A38">
              <w:rPr>
                <w:color w:val="000000"/>
                <w:shd w:val="clear" w:color="auto" w:fill="FFFFFF"/>
              </w:rPr>
              <w:t xml:space="preserve"> part of the </w:t>
            </w:r>
            <w:proofErr w:type="spellStart"/>
            <w:r w:rsidRPr="00536A38">
              <w:rPr>
                <w:color w:val="000000"/>
                <w:shd w:val="clear" w:color="auto" w:fill="FFFFFF"/>
              </w:rPr>
              <w:t>receivables</w:t>
            </w:r>
            <w:proofErr w:type="spellEnd"/>
            <w:r w:rsidRPr="00536A38">
              <w:rPr>
                <w:color w:val="000000"/>
                <w:shd w:val="clear" w:color="auto" w:fill="FFFFFF"/>
              </w:rPr>
              <w:t xml:space="preserve"> to </w:t>
            </w:r>
            <w:proofErr w:type="spellStart"/>
            <w:r w:rsidRPr="00536A38">
              <w:rPr>
                <w:color w:val="000000"/>
                <w:shd w:val="clear" w:color="auto" w:fill="FFFFFF"/>
              </w:rPr>
              <w:t>another</w:t>
            </w:r>
            <w:proofErr w:type="spellEnd"/>
            <w:r w:rsidRPr="00536A38">
              <w:rPr>
                <w:color w:val="000000"/>
                <w:shd w:val="clear" w:color="auto" w:fill="FFFFFF"/>
              </w:rPr>
              <w:t xml:space="preserve"> </w:t>
            </w:r>
            <w:proofErr w:type="spellStart"/>
            <w:r w:rsidRPr="00536A38">
              <w:rPr>
                <w:color w:val="000000"/>
                <w:shd w:val="clear" w:color="auto" w:fill="FFFFFF"/>
              </w:rPr>
              <w:t>entity</w:t>
            </w:r>
            <w:proofErr w:type="spellEnd"/>
            <w:r w:rsidRPr="00536A38">
              <w:rPr>
                <w:color w:val="000000"/>
                <w:shd w:val="clear" w:color="auto" w:fill="FFFFFF"/>
              </w:rPr>
              <w:t>,</w:t>
            </w:r>
          </w:p>
          <w:p w14:paraId="751B223E" w14:textId="77777777" w:rsidR="00683A07" w:rsidRPr="00536A38" w:rsidRDefault="00683A07" w:rsidP="006348BF">
            <w:pPr>
              <w:ind w:left="714"/>
              <w:contextualSpacing/>
              <w:jc w:val="both"/>
            </w:pPr>
          </w:p>
          <w:p w14:paraId="2CFDA95F" w14:textId="77777777" w:rsidR="00683A07" w:rsidRPr="00536A38" w:rsidRDefault="00683A07" w:rsidP="006348BF">
            <w:pPr>
              <w:contextualSpacing/>
              <w:jc w:val="both"/>
            </w:pPr>
          </w:p>
          <w:p w14:paraId="1A577D4D" w14:textId="77777777" w:rsidR="00683A07" w:rsidRPr="00536A38" w:rsidRDefault="00683A07" w:rsidP="00336CC8">
            <w:pPr>
              <w:numPr>
                <w:ilvl w:val="0"/>
                <w:numId w:val="57"/>
              </w:numPr>
              <w:ind w:left="714"/>
              <w:contextualSpacing/>
              <w:jc w:val="both"/>
            </w:pPr>
            <w:proofErr w:type="spellStart"/>
            <w:r w:rsidRPr="00536A38">
              <w:rPr>
                <w:color w:val="000000"/>
                <w:shd w:val="clear" w:color="auto" w:fill="FFFFFF"/>
              </w:rPr>
              <w:t>conducts</w:t>
            </w:r>
            <w:proofErr w:type="spellEnd"/>
            <w:r w:rsidRPr="00536A38">
              <w:rPr>
                <w:color w:val="000000"/>
                <w:shd w:val="clear" w:color="auto" w:fill="FFFFFF"/>
              </w:rPr>
              <w:t xml:space="preserve"> </w:t>
            </w:r>
            <w:proofErr w:type="spellStart"/>
            <w:r w:rsidRPr="00536A38">
              <w:rPr>
                <w:color w:val="000000"/>
                <w:shd w:val="clear" w:color="auto" w:fill="FFFFFF"/>
              </w:rPr>
              <w:t>an</w:t>
            </w:r>
            <w:proofErr w:type="spellEnd"/>
            <w:r w:rsidRPr="00536A38">
              <w:rPr>
                <w:color w:val="000000"/>
                <w:shd w:val="clear" w:color="auto" w:fill="FFFFFF"/>
              </w:rPr>
              <w:t xml:space="preserve"> </w:t>
            </w:r>
            <w:proofErr w:type="spellStart"/>
            <w:r w:rsidRPr="00536A38">
              <w:rPr>
                <w:color w:val="000000"/>
                <w:shd w:val="clear" w:color="auto" w:fill="FFFFFF"/>
              </w:rPr>
              <w:t>actual</w:t>
            </w:r>
            <w:proofErr w:type="spellEnd"/>
            <w:r w:rsidRPr="00536A38">
              <w:rPr>
                <w:color w:val="000000"/>
                <w:shd w:val="clear" w:color="auto" w:fill="FFFFFF"/>
              </w:rPr>
              <w:t xml:space="preserve"> </w:t>
            </w:r>
            <w:proofErr w:type="spellStart"/>
            <w:r w:rsidRPr="00536A38">
              <w:rPr>
                <w:color w:val="000000"/>
                <w:shd w:val="clear" w:color="auto" w:fill="FFFFFF"/>
              </w:rPr>
              <w:t>economic</w:t>
            </w:r>
            <w:proofErr w:type="spellEnd"/>
            <w:r w:rsidRPr="00536A38">
              <w:rPr>
                <w:color w:val="000000"/>
                <w:shd w:val="clear" w:color="auto" w:fill="FFFFFF"/>
              </w:rPr>
              <w:t xml:space="preserve"> </w:t>
            </w:r>
            <w:proofErr w:type="spellStart"/>
            <w:r w:rsidRPr="00536A38">
              <w:rPr>
                <w:color w:val="000000"/>
                <w:shd w:val="clear" w:color="auto" w:fill="FFFFFF"/>
              </w:rPr>
              <w:t>activity</w:t>
            </w:r>
            <w:proofErr w:type="spellEnd"/>
            <w:r w:rsidRPr="00536A38">
              <w:rPr>
                <w:color w:val="000000"/>
                <w:shd w:val="clear" w:color="auto" w:fill="FFFFFF"/>
              </w:rPr>
              <w:t xml:space="preserve"> in the country of </w:t>
            </w:r>
            <w:proofErr w:type="spellStart"/>
            <w:r w:rsidRPr="00536A38">
              <w:rPr>
                <w:color w:val="000000"/>
                <w:shd w:val="clear" w:color="auto" w:fill="FFFFFF"/>
              </w:rPr>
              <w:t>its</w:t>
            </w:r>
            <w:proofErr w:type="spellEnd"/>
            <w:r w:rsidRPr="00536A38">
              <w:rPr>
                <w:color w:val="000000"/>
                <w:shd w:val="clear" w:color="auto" w:fill="FFFFFF"/>
              </w:rPr>
              <w:t xml:space="preserve"> </w:t>
            </w:r>
            <w:proofErr w:type="spellStart"/>
            <w:r w:rsidRPr="00536A38">
              <w:rPr>
                <w:color w:val="000000"/>
                <w:shd w:val="clear" w:color="auto" w:fill="FFFFFF"/>
              </w:rPr>
              <w:t>residence</w:t>
            </w:r>
            <w:proofErr w:type="spellEnd"/>
            <w:r w:rsidRPr="00536A38">
              <w:rPr>
                <w:color w:val="000000"/>
                <w:shd w:val="clear" w:color="auto" w:fill="FFFFFF"/>
              </w:rPr>
              <w:t xml:space="preserve"> </w:t>
            </w:r>
            <w:proofErr w:type="spellStart"/>
            <w:r w:rsidRPr="00536A38">
              <w:rPr>
                <w:color w:val="000000"/>
                <w:shd w:val="clear" w:color="auto" w:fill="FFFFFF"/>
              </w:rPr>
              <w:t>if</w:t>
            </w:r>
            <w:proofErr w:type="spellEnd"/>
            <w:r w:rsidRPr="00536A38">
              <w:rPr>
                <w:color w:val="000000"/>
                <w:shd w:val="clear" w:color="auto" w:fill="FFFFFF"/>
              </w:rPr>
              <w:t xml:space="preserve"> the </w:t>
            </w:r>
            <w:proofErr w:type="spellStart"/>
            <w:r w:rsidRPr="00536A38">
              <w:rPr>
                <w:color w:val="000000"/>
                <w:shd w:val="clear" w:color="auto" w:fill="FFFFFF"/>
              </w:rPr>
              <w:t>receivables</w:t>
            </w:r>
            <w:proofErr w:type="spellEnd"/>
            <w:r w:rsidRPr="00536A38">
              <w:rPr>
                <w:color w:val="000000"/>
                <w:shd w:val="clear" w:color="auto" w:fill="FFFFFF"/>
              </w:rPr>
              <w:t xml:space="preserve"> </w:t>
            </w:r>
            <w:proofErr w:type="spellStart"/>
            <w:r w:rsidRPr="00536A38">
              <w:rPr>
                <w:color w:val="000000"/>
                <w:shd w:val="clear" w:color="auto" w:fill="FFFFFF"/>
              </w:rPr>
              <w:t>are</w:t>
            </w:r>
            <w:proofErr w:type="spellEnd"/>
            <w:r w:rsidRPr="00536A38">
              <w:rPr>
                <w:color w:val="000000"/>
                <w:shd w:val="clear" w:color="auto" w:fill="FFFFFF"/>
              </w:rPr>
              <w:t xml:space="preserve"> </w:t>
            </w:r>
            <w:proofErr w:type="spellStart"/>
            <w:r w:rsidRPr="00536A38">
              <w:rPr>
                <w:color w:val="000000"/>
                <w:shd w:val="clear" w:color="auto" w:fill="FFFFFF"/>
              </w:rPr>
              <w:t>obtained</w:t>
            </w:r>
            <w:proofErr w:type="spellEnd"/>
            <w:r w:rsidRPr="00536A38">
              <w:rPr>
                <w:color w:val="000000"/>
                <w:shd w:val="clear" w:color="auto" w:fill="FFFFFF"/>
              </w:rPr>
              <w:t xml:space="preserve"> in </w:t>
            </w:r>
            <w:proofErr w:type="spellStart"/>
            <w:r w:rsidRPr="00536A38">
              <w:rPr>
                <w:color w:val="000000"/>
                <w:shd w:val="clear" w:color="auto" w:fill="FFFFFF"/>
              </w:rPr>
              <w:t>connection</w:t>
            </w:r>
            <w:proofErr w:type="spellEnd"/>
            <w:r w:rsidRPr="00536A38">
              <w:rPr>
                <w:color w:val="000000"/>
                <w:shd w:val="clear" w:color="auto" w:fill="FFFFFF"/>
              </w:rPr>
              <w:t xml:space="preserve"> with the </w:t>
            </w:r>
            <w:proofErr w:type="spellStart"/>
            <w:r w:rsidRPr="00536A38">
              <w:rPr>
                <w:color w:val="000000"/>
                <w:shd w:val="clear" w:color="auto" w:fill="FFFFFF"/>
              </w:rPr>
              <w:t>conducted</w:t>
            </w:r>
            <w:proofErr w:type="spellEnd"/>
            <w:r w:rsidRPr="00536A38">
              <w:rPr>
                <w:color w:val="000000"/>
                <w:shd w:val="clear" w:color="auto" w:fill="FFFFFF"/>
              </w:rPr>
              <w:t xml:space="preserve"> business </w:t>
            </w:r>
            <w:proofErr w:type="spellStart"/>
            <w:r w:rsidRPr="00536A38">
              <w:rPr>
                <w:color w:val="000000"/>
                <w:shd w:val="clear" w:color="auto" w:fill="FFFFFF"/>
              </w:rPr>
              <w:t>activity</w:t>
            </w:r>
            <w:proofErr w:type="spellEnd"/>
            <w:r w:rsidRPr="00536A38">
              <w:rPr>
                <w:color w:val="000000"/>
                <w:shd w:val="clear" w:color="auto" w:fill="FFFFFF"/>
              </w:rPr>
              <w:t xml:space="preserve">, i.e. in </w:t>
            </w:r>
            <w:proofErr w:type="spellStart"/>
            <w:r w:rsidRPr="00536A38">
              <w:rPr>
                <w:color w:val="000000"/>
                <w:shd w:val="clear" w:color="auto" w:fill="FFFFFF"/>
              </w:rPr>
              <w:t>particular</w:t>
            </w:r>
            <w:proofErr w:type="spellEnd"/>
            <w:r w:rsidRPr="00536A38">
              <w:t xml:space="preserve">: </w:t>
            </w:r>
          </w:p>
          <w:p w14:paraId="296EBA02" w14:textId="77777777" w:rsidR="00683A07" w:rsidRPr="00536A38" w:rsidRDefault="00683A07" w:rsidP="006348BF">
            <w:pPr>
              <w:ind w:left="714"/>
              <w:contextualSpacing/>
              <w:jc w:val="both"/>
            </w:pPr>
          </w:p>
          <w:p w14:paraId="17E299B3" w14:textId="77777777" w:rsidR="00683A07" w:rsidRPr="00536A38" w:rsidRDefault="00683A07" w:rsidP="006348BF">
            <w:pPr>
              <w:ind w:left="714"/>
              <w:contextualSpacing/>
              <w:jc w:val="both"/>
            </w:pPr>
            <w:r w:rsidRPr="00536A38">
              <w:t xml:space="preserve">1) </w:t>
            </w:r>
            <w:proofErr w:type="spellStart"/>
            <w:r w:rsidRPr="00536A38">
              <w:t>registration</w:t>
            </w:r>
            <w:proofErr w:type="spellEnd"/>
            <w:r w:rsidRPr="00536A38">
              <w:t xml:space="preserve"> of the Company </w:t>
            </w:r>
            <w:proofErr w:type="spellStart"/>
            <w:r w:rsidRPr="00536A38">
              <w:t>is</w:t>
            </w:r>
            <w:proofErr w:type="spellEnd"/>
            <w:r w:rsidRPr="00536A38">
              <w:t xml:space="preserve"> </w:t>
            </w:r>
            <w:proofErr w:type="spellStart"/>
            <w:r w:rsidRPr="00536A38">
              <w:t>connected</w:t>
            </w:r>
            <w:proofErr w:type="spellEnd"/>
            <w:r w:rsidRPr="00536A38">
              <w:t xml:space="preserve"> with the </w:t>
            </w:r>
            <w:proofErr w:type="spellStart"/>
            <w:r w:rsidRPr="00536A38">
              <w:t>existence</w:t>
            </w:r>
            <w:proofErr w:type="spellEnd"/>
            <w:r w:rsidRPr="00536A38">
              <w:t xml:space="preserve"> of </w:t>
            </w:r>
            <w:proofErr w:type="spellStart"/>
            <w:r w:rsidRPr="00536A38">
              <w:t>an</w:t>
            </w:r>
            <w:proofErr w:type="spellEnd"/>
            <w:r w:rsidRPr="00536A38">
              <w:t xml:space="preserve"> </w:t>
            </w:r>
            <w:proofErr w:type="spellStart"/>
            <w:r w:rsidRPr="00536A38">
              <w:t>enterprise</w:t>
            </w:r>
            <w:proofErr w:type="spellEnd"/>
            <w:r w:rsidRPr="00536A38">
              <w:t xml:space="preserve"> as part of </w:t>
            </w:r>
            <w:proofErr w:type="spellStart"/>
            <w:r w:rsidRPr="00536A38">
              <w:t>which</w:t>
            </w:r>
            <w:proofErr w:type="spellEnd"/>
            <w:r w:rsidRPr="00536A38">
              <w:t xml:space="preserve"> the Company </w:t>
            </w:r>
            <w:proofErr w:type="spellStart"/>
            <w:r w:rsidRPr="00536A38">
              <w:t>conducts</w:t>
            </w:r>
            <w:proofErr w:type="spellEnd"/>
            <w:r w:rsidRPr="00536A38">
              <w:t xml:space="preserve"> </w:t>
            </w:r>
            <w:proofErr w:type="spellStart"/>
            <w:r w:rsidRPr="00536A38">
              <w:t>actual</w:t>
            </w:r>
            <w:proofErr w:type="spellEnd"/>
            <w:r w:rsidRPr="00536A38">
              <w:t xml:space="preserve"> </w:t>
            </w:r>
            <w:proofErr w:type="spellStart"/>
            <w:r w:rsidRPr="00536A38">
              <w:t>operations</w:t>
            </w:r>
            <w:proofErr w:type="spellEnd"/>
            <w:r w:rsidRPr="00536A38">
              <w:t xml:space="preserve"> </w:t>
            </w:r>
            <w:proofErr w:type="spellStart"/>
            <w:r w:rsidRPr="00536A38">
              <w:t>constituting</w:t>
            </w:r>
            <w:proofErr w:type="spellEnd"/>
            <w:r w:rsidRPr="00536A38">
              <w:t xml:space="preserve"> </w:t>
            </w:r>
            <w:proofErr w:type="spellStart"/>
            <w:r w:rsidRPr="00536A38">
              <w:t>its</w:t>
            </w:r>
            <w:proofErr w:type="spellEnd"/>
            <w:r w:rsidRPr="00536A38">
              <w:t xml:space="preserve"> business </w:t>
            </w:r>
            <w:proofErr w:type="spellStart"/>
            <w:r w:rsidRPr="00536A38">
              <w:t>activities</w:t>
            </w:r>
            <w:proofErr w:type="spellEnd"/>
            <w:r w:rsidRPr="00536A38">
              <w:t xml:space="preserve">, and in </w:t>
            </w:r>
            <w:proofErr w:type="spellStart"/>
            <w:r w:rsidRPr="00536A38">
              <w:t>particular</w:t>
            </w:r>
            <w:proofErr w:type="spellEnd"/>
            <w:r w:rsidRPr="00536A38">
              <w:t xml:space="preserve"> the Company </w:t>
            </w:r>
            <w:proofErr w:type="spellStart"/>
            <w:r w:rsidRPr="00536A38">
              <w:t>has</w:t>
            </w:r>
            <w:proofErr w:type="spellEnd"/>
            <w:r w:rsidRPr="00536A38">
              <w:t xml:space="preserve"> a </w:t>
            </w:r>
            <w:proofErr w:type="spellStart"/>
            <w:r w:rsidRPr="00536A38">
              <w:t>premises</w:t>
            </w:r>
            <w:proofErr w:type="spellEnd"/>
            <w:r w:rsidRPr="00536A38">
              <w:t xml:space="preserve">, </w:t>
            </w:r>
            <w:proofErr w:type="spellStart"/>
            <w:r w:rsidRPr="00536A38">
              <w:t>skilled</w:t>
            </w:r>
            <w:proofErr w:type="spellEnd"/>
            <w:r w:rsidRPr="00536A38">
              <w:t xml:space="preserve"> </w:t>
            </w:r>
            <w:proofErr w:type="spellStart"/>
            <w:r w:rsidRPr="00536A38">
              <w:t>staff</w:t>
            </w:r>
            <w:proofErr w:type="spellEnd"/>
            <w:r w:rsidRPr="00536A38">
              <w:t xml:space="preserve"> and </w:t>
            </w:r>
            <w:proofErr w:type="spellStart"/>
            <w:r w:rsidRPr="00536A38">
              <w:t>equipment</w:t>
            </w:r>
            <w:proofErr w:type="spellEnd"/>
            <w:r w:rsidRPr="00536A38">
              <w:t xml:space="preserve"> </w:t>
            </w:r>
            <w:proofErr w:type="spellStart"/>
            <w:r w:rsidRPr="00536A38">
              <w:t>used</w:t>
            </w:r>
            <w:proofErr w:type="spellEnd"/>
            <w:r w:rsidRPr="00536A38">
              <w:t xml:space="preserve"> in the </w:t>
            </w:r>
            <w:proofErr w:type="spellStart"/>
            <w:r w:rsidRPr="00536A38">
              <w:t>economic</w:t>
            </w:r>
            <w:proofErr w:type="spellEnd"/>
            <w:r w:rsidRPr="00536A38">
              <w:t xml:space="preserve"> </w:t>
            </w:r>
            <w:proofErr w:type="spellStart"/>
            <w:r w:rsidRPr="00536A38">
              <w:t>activities</w:t>
            </w:r>
            <w:proofErr w:type="spellEnd"/>
            <w:r w:rsidRPr="00536A38">
              <w:t xml:space="preserve"> </w:t>
            </w:r>
            <w:proofErr w:type="spellStart"/>
            <w:r w:rsidRPr="00536A38">
              <w:t>conducted</w:t>
            </w:r>
            <w:proofErr w:type="spellEnd"/>
            <w:r w:rsidRPr="00536A38">
              <w:t xml:space="preserve">; </w:t>
            </w:r>
          </w:p>
          <w:p w14:paraId="6B2F19A1" w14:textId="77777777" w:rsidR="00683A07" w:rsidRPr="00536A38" w:rsidRDefault="00683A07" w:rsidP="006348BF">
            <w:pPr>
              <w:ind w:left="714"/>
              <w:contextualSpacing/>
              <w:jc w:val="both"/>
            </w:pPr>
          </w:p>
          <w:p w14:paraId="08F718C6" w14:textId="77777777" w:rsidR="00683A07" w:rsidRPr="00536A38" w:rsidRDefault="00683A07" w:rsidP="006348BF">
            <w:pPr>
              <w:ind w:left="714"/>
              <w:contextualSpacing/>
              <w:jc w:val="both"/>
            </w:pPr>
            <w:r w:rsidRPr="00536A38">
              <w:t xml:space="preserve">2) the </w:t>
            </w:r>
            <w:proofErr w:type="spellStart"/>
            <w:r w:rsidRPr="00536A38">
              <w:t>Companydoes</w:t>
            </w:r>
            <w:proofErr w:type="spellEnd"/>
            <w:r w:rsidRPr="00536A38">
              <w:t xml:space="preserve"> not </w:t>
            </w:r>
            <w:proofErr w:type="spellStart"/>
            <w:r w:rsidRPr="00536A38">
              <w:t>create</w:t>
            </w:r>
            <w:proofErr w:type="spellEnd"/>
            <w:r w:rsidRPr="00536A38">
              <w:t xml:space="preserve"> the </w:t>
            </w:r>
            <w:proofErr w:type="spellStart"/>
            <w:r w:rsidRPr="00536A38">
              <w:t>structure</w:t>
            </w:r>
            <w:proofErr w:type="spellEnd"/>
            <w:r w:rsidRPr="00536A38">
              <w:t xml:space="preserve"> </w:t>
            </w:r>
            <w:proofErr w:type="spellStart"/>
            <w:r w:rsidRPr="00536A38">
              <w:t>operating</w:t>
            </w:r>
            <w:proofErr w:type="spellEnd"/>
            <w:r w:rsidRPr="00536A38">
              <w:t xml:space="preserve"> in a </w:t>
            </w:r>
            <w:proofErr w:type="spellStart"/>
            <w:r w:rsidRPr="00536A38">
              <w:t>manner</w:t>
            </w:r>
            <w:proofErr w:type="spellEnd"/>
            <w:r w:rsidRPr="00536A38">
              <w:t xml:space="preserve"> not </w:t>
            </w:r>
            <w:proofErr w:type="spellStart"/>
            <w:r w:rsidRPr="00536A38">
              <w:t>reflecting</w:t>
            </w:r>
            <w:proofErr w:type="spellEnd"/>
            <w:r w:rsidRPr="00536A38">
              <w:t xml:space="preserve"> the </w:t>
            </w:r>
            <w:proofErr w:type="spellStart"/>
            <w:r w:rsidRPr="00536A38">
              <w:t>economic</w:t>
            </w:r>
            <w:proofErr w:type="spellEnd"/>
            <w:r w:rsidRPr="00536A38">
              <w:t xml:space="preserve"> </w:t>
            </w:r>
            <w:proofErr w:type="spellStart"/>
            <w:r w:rsidRPr="00536A38">
              <w:t>reality</w:t>
            </w:r>
            <w:proofErr w:type="spellEnd"/>
            <w:r w:rsidRPr="00536A38">
              <w:t xml:space="preserve">; </w:t>
            </w:r>
          </w:p>
          <w:p w14:paraId="0A7E0AF9" w14:textId="77777777" w:rsidR="00683A07" w:rsidRPr="00536A38" w:rsidRDefault="00683A07" w:rsidP="006348BF">
            <w:pPr>
              <w:ind w:left="714"/>
              <w:contextualSpacing/>
              <w:jc w:val="both"/>
            </w:pPr>
          </w:p>
          <w:p w14:paraId="207797EC" w14:textId="77777777" w:rsidR="00683A07" w:rsidRPr="00536A38" w:rsidRDefault="00683A07" w:rsidP="006348BF">
            <w:pPr>
              <w:ind w:left="714"/>
              <w:contextualSpacing/>
              <w:jc w:val="both"/>
            </w:pPr>
            <w:r w:rsidRPr="00536A38">
              <w:lastRenderedPageBreak/>
              <w:t xml:space="preserve">3) </w:t>
            </w:r>
            <w:proofErr w:type="spellStart"/>
            <w:r w:rsidRPr="00536A38">
              <w:t>there</w:t>
            </w:r>
            <w:proofErr w:type="spellEnd"/>
            <w:r w:rsidRPr="00536A38">
              <w:t xml:space="preserve"> </w:t>
            </w:r>
            <w:proofErr w:type="spellStart"/>
            <w:r w:rsidRPr="00536A38">
              <w:t>is</w:t>
            </w:r>
            <w:proofErr w:type="spellEnd"/>
            <w:r w:rsidRPr="00536A38">
              <w:t xml:space="preserve"> </w:t>
            </w:r>
            <w:proofErr w:type="spellStart"/>
            <w:r w:rsidRPr="00536A38">
              <w:t>adequacy</w:t>
            </w:r>
            <w:proofErr w:type="spellEnd"/>
            <w:r w:rsidRPr="00536A38">
              <w:t xml:space="preserve"> </w:t>
            </w:r>
            <w:proofErr w:type="spellStart"/>
            <w:r w:rsidRPr="00536A38">
              <w:t>between</w:t>
            </w:r>
            <w:proofErr w:type="spellEnd"/>
            <w:r w:rsidRPr="00536A38">
              <w:t xml:space="preserve"> the </w:t>
            </w:r>
            <w:proofErr w:type="spellStart"/>
            <w:r w:rsidRPr="00536A38">
              <w:t>scope</w:t>
            </w:r>
            <w:proofErr w:type="spellEnd"/>
            <w:r w:rsidRPr="00536A38">
              <w:t xml:space="preserve"> of </w:t>
            </w:r>
            <w:proofErr w:type="spellStart"/>
            <w:r w:rsidRPr="00536A38">
              <w:t>activities</w:t>
            </w:r>
            <w:proofErr w:type="spellEnd"/>
            <w:r w:rsidRPr="00536A38">
              <w:t xml:space="preserve"> </w:t>
            </w:r>
            <w:proofErr w:type="spellStart"/>
            <w:r w:rsidRPr="00536A38">
              <w:t>conducted</w:t>
            </w:r>
            <w:proofErr w:type="spellEnd"/>
            <w:r w:rsidRPr="00536A38">
              <w:t xml:space="preserve"> by the Company and the </w:t>
            </w:r>
            <w:proofErr w:type="spellStart"/>
            <w:r w:rsidRPr="00536A38">
              <w:t>premises</w:t>
            </w:r>
            <w:proofErr w:type="spellEnd"/>
            <w:r w:rsidRPr="00536A38">
              <w:t xml:space="preserve">, </w:t>
            </w:r>
            <w:proofErr w:type="spellStart"/>
            <w:r w:rsidRPr="00536A38">
              <w:t>staff</w:t>
            </w:r>
            <w:proofErr w:type="spellEnd"/>
            <w:r w:rsidRPr="00536A38">
              <w:t xml:space="preserve">, and </w:t>
            </w:r>
            <w:proofErr w:type="spellStart"/>
            <w:r w:rsidRPr="00536A38">
              <w:t>equipment</w:t>
            </w:r>
            <w:proofErr w:type="spellEnd"/>
            <w:r w:rsidRPr="00536A38">
              <w:t xml:space="preserve"> </w:t>
            </w:r>
            <w:proofErr w:type="spellStart"/>
            <w:r w:rsidRPr="00536A38">
              <w:t>actually</w:t>
            </w:r>
            <w:proofErr w:type="spellEnd"/>
            <w:r w:rsidRPr="00536A38">
              <w:t xml:space="preserve"> </w:t>
            </w:r>
            <w:proofErr w:type="spellStart"/>
            <w:r w:rsidRPr="00536A38">
              <w:t>possessed</w:t>
            </w:r>
            <w:proofErr w:type="spellEnd"/>
            <w:r w:rsidRPr="00536A38">
              <w:t>;</w:t>
            </w:r>
          </w:p>
          <w:p w14:paraId="270C0BAF" w14:textId="77777777" w:rsidR="00683A07" w:rsidRPr="00536A38" w:rsidRDefault="00683A07" w:rsidP="006348BF">
            <w:pPr>
              <w:ind w:left="714"/>
              <w:contextualSpacing/>
              <w:jc w:val="both"/>
            </w:pPr>
          </w:p>
          <w:p w14:paraId="1428EEFA" w14:textId="77777777" w:rsidR="00683A07" w:rsidRPr="00536A38" w:rsidRDefault="00683A07" w:rsidP="006348BF">
            <w:pPr>
              <w:ind w:left="714"/>
              <w:contextualSpacing/>
              <w:jc w:val="both"/>
            </w:pPr>
          </w:p>
          <w:p w14:paraId="01649B5B" w14:textId="77777777" w:rsidR="00683A07" w:rsidRPr="00536A38" w:rsidRDefault="00683A07" w:rsidP="006348BF">
            <w:pPr>
              <w:ind w:left="714"/>
              <w:contextualSpacing/>
              <w:jc w:val="both"/>
            </w:pPr>
            <w:r w:rsidRPr="00536A38">
              <w:t xml:space="preserve">4) the </w:t>
            </w:r>
            <w:proofErr w:type="spellStart"/>
            <w:r w:rsidRPr="00536A38">
              <w:t>agreements</w:t>
            </w:r>
            <w:proofErr w:type="spellEnd"/>
            <w:r w:rsidRPr="00536A38">
              <w:t xml:space="preserve"> </w:t>
            </w:r>
            <w:proofErr w:type="spellStart"/>
            <w:r w:rsidRPr="00536A38">
              <w:t>concluded</w:t>
            </w:r>
            <w:proofErr w:type="spellEnd"/>
            <w:r w:rsidRPr="00536A38">
              <w:t xml:space="preserve"> </w:t>
            </w:r>
            <w:proofErr w:type="spellStart"/>
            <w:r w:rsidRPr="00536A38">
              <w:t>reflect</w:t>
            </w:r>
            <w:proofErr w:type="spellEnd"/>
            <w:r w:rsidRPr="00536A38">
              <w:t xml:space="preserve"> the </w:t>
            </w:r>
            <w:proofErr w:type="spellStart"/>
            <w:r w:rsidRPr="00536A38">
              <w:t>economic</w:t>
            </w:r>
            <w:proofErr w:type="spellEnd"/>
            <w:r w:rsidRPr="00536A38">
              <w:t xml:space="preserve"> </w:t>
            </w:r>
            <w:proofErr w:type="spellStart"/>
            <w:r w:rsidRPr="00536A38">
              <w:t>reality</w:t>
            </w:r>
            <w:proofErr w:type="spellEnd"/>
            <w:r w:rsidRPr="00536A38">
              <w:t xml:space="preserve">, </w:t>
            </w:r>
            <w:proofErr w:type="spellStart"/>
            <w:r w:rsidRPr="00536A38">
              <w:t>have</w:t>
            </w:r>
            <w:proofErr w:type="spellEnd"/>
            <w:r w:rsidRPr="00536A38">
              <w:t xml:space="preserve"> </w:t>
            </w:r>
            <w:proofErr w:type="spellStart"/>
            <w:r w:rsidRPr="00536A38">
              <w:t>abusiness</w:t>
            </w:r>
            <w:proofErr w:type="spellEnd"/>
            <w:r w:rsidRPr="00536A38">
              <w:t xml:space="preserve"> </w:t>
            </w:r>
            <w:proofErr w:type="spellStart"/>
            <w:r w:rsidRPr="00536A38">
              <w:t>rationale</w:t>
            </w:r>
            <w:proofErr w:type="spellEnd"/>
            <w:r w:rsidRPr="00536A38">
              <w:t xml:space="preserve">, and </w:t>
            </w:r>
            <w:proofErr w:type="spellStart"/>
            <w:r w:rsidRPr="00536A38">
              <w:t>are</w:t>
            </w:r>
            <w:proofErr w:type="spellEnd"/>
            <w:r w:rsidRPr="00536A38">
              <w:t xml:space="preserve"> not </w:t>
            </w:r>
            <w:proofErr w:type="spellStart"/>
            <w:r w:rsidRPr="00536A38">
              <w:t>obviously</w:t>
            </w:r>
            <w:proofErr w:type="spellEnd"/>
            <w:r w:rsidRPr="00536A38">
              <w:t xml:space="preserve"> </w:t>
            </w:r>
            <w:proofErr w:type="spellStart"/>
            <w:r w:rsidRPr="00536A38">
              <w:t>contradictory</w:t>
            </w:r>
            <w:proofErr w:type="spellEnd"/>
            <w:r w:rsidRPr="00536A38">
              <w:t xml:space="preserve"> with </w:t>
            </w:r>
            <w:proofErr w:type="spellStart"/>
            <w:r w:rsidRPr="00536A38">
              <w:t>general</w:t>
            </w:r>
            <w:proofErr w:type="spellEnd"/>
            <w:r w:rsidRPr="00536A38">
              <w:t xml:space="preserve"> business </w:t>
            </w:r>
            <w:proofErr w:type="spellStart"/>
            <w:r w:rsidRPr="00536A38">
              <w:t>interests</w:t>
            </w:r>
            <w:proofErr w:type="spellEnd"/>
            <w:r w:rsidRPr="00536A38">
              <w:t xml:space="preserve"> of the </w:t>
            </w:r>
            <w:proofErr w:type="spellStart"/>
            <w:r w:rsidRPr="00536A38">
              <w:t>entity</w:t>
            </w:r>
            <w:proofErr w:type="spellEnd"/>
            <w:r w:rsidRPr="00536A38">
              <w:t xml:space="preserve">; </w:t>
            </w:r>
          </w:p>
          <w:p w14:paraId="0BA89DD2" w14:textId="77777777" w:rsidR="00683A07" w:rsidRPr="00536A38" w:rsidRDefault="00683A07" w:rsidP="006348BF">
            <w:pPr>
              <w:ind w:left="714"/>
              <w:contextualSpacing/>
              <w:jc w:val="both"/>
            </w:pPr>
          </w:p>
          <w:p w14:paraId="5EBB37C3" w14:textId="77777777" w:rsidR="00683A07" w:rsidRPr="00536A38" w:rsidRDefault="00683A07" w:rsidP="006348BF">
            <w:pPr>
              <w:ind w:left="714"/>
              <w:contextualSpacing/>
              <w:jc w:val="both"/>
            </w:pPr>
            <w:r w:rsidRPr="00536A38">
              <w:t xml:space="preserve">5) the Company </w:t>
            </w:r>
            <w:proofErr w:type="spellStart"/>
            <w:r w:rsidRPr="00536A38">
              <w:t>carries</w:t>
            </w:r>
            <w:proofErr w:type="spellEnd"/>
            <w:r w:rsidRPr="00536A38">
              <w:t xml:space="preserve"> out </w:t>
            </w:r>
            <w:proofErr w:type="spellStart"/>
            <w:r w:rsidRPr="00536A38">
              <w:t>its</w:t>
            </w:r>
            <w:proofErr w:type="spellEnd"/>
            <w:r w:rsidRPr="00536A38">
              <w:t xml:space="preserve"> </w:t>
            </w:r>
            <w:proofErr w:type="spellStart"/>
            <w:r w:rsidRPr="00536A38">
              <w:t>basic</w:t>
            </w:r>
            <w:proofErr w:type="spellEnd"/>
            <w:r w:rsidRPr="00536A38">
              <w:t xml:space="preserve"> </w:t>
            </w:r>
            <w:proofErr w:type="spellStart"/>
            <w:r w:rsidRPr="00536A38">
              <w:t>businessactivities</w:t>
            </w:r>
            <w:proofErr w:type="spellEnd"/>
            <w:r w:rsidRPr="00536A38">
              <w:t xml:space="preserve"> with the </w:t>
            </w:r>
            <w:proofErr w:type="spellStart"/>
            <w:r w:rsidRPr="00536A38">
              <w:t>use</w:t>
            </w:r>
            <w:proofErr w:type="spellEnd"/>
            <w:r w:rsidRPr="00536A38">
              <w:t xml:space="preserve"> of </w:t>
            </w:r>
            <w:proofErr w:type="spellStart"/>
            <w:r w:rsidRPr="00536A38">
              <w:t>its</w:t>
            </w:r>
            <w:proofErr w:type="spellEnd"/>
            <w:r w:rsidRPr="00536A38">
              <w:t xml:space="preserve"> </w:t>
            </w:r>
            <w:proofErr w:type="spellStart"/>
            <w:r w:rsidRPr="00536A38">
              <w:t>own</w:t>
            </w:r>
            <w:proofErr w:type="spellEnd"/>
            <w:r w:rsidRPr="00536A38">
              <w:t xml:space="preserve"> </w:t>
            </w:r>
            <w:proofErr w:type="spellStart"/>
            <w:r w:rsidRPr="00536A38">
              <w:t>resources</w:t>
            </w:r>
            <w:proofErr w:type="spellEnd"/>
            <w:r w:rsidRPr="00536A38">
              <w:t xml:space="preserve">, </w:t>
            </w:r>
            <w:proofErr w:type="spellStart"/>
            <w:r w:rsidRPr="00536A38">
              <w:t>including</w:t>
            </w:r>
            <w:proofErr w:type="spellEnd"/>
            <w:r w:rsidRPr="00536A38">
              <w:t xml:space="preserve"> </w:t>
            </w:r>
            <w:proofErr w:type="spellStart"/>
            <w:r w:rsidRPr="00536A38">
              <w:t>managing</w:t>
            </w:r>
            <w:proofErr w:type="spellEnd"/>
            <w:r w:rsidRPr="00536A38">
              <w:t xml:space="preserve"> </w:t>
            </w:r>
            <w:proofErr w:type="spellStart"/>
            <w:r w:rsidRPr="00536A38">
              <w:t>persons</w:t>
            </w:r>
            <w:proofErr w:type="spellEnd"/>
            <w:r w:rsidRPr="00536A38">
              <w:t xml:space="preserve"> </w:t>
            </w:r>
            <w:proofErr w:type="spellStart"/>
            <w:r w:rsidRPr="00536A38">
              <w:t>present</w:t>
            </w:r>
            <w:proofErr w:type="spellEnd"/>
            <w:r w:rsidRPr="00536A38">
              <w:t xml:space="preserve"> on-</w:t>
            </w:r>
            <w:proofErr w:type="spellStart"/>
            <w:r w:rsidRPr="00536A38">
              <w:t>site</w:t>
            </w:r>
            <w:proofErr w:type="spellEnd"/>
            <w:r w:rsidRPr="00536A38">
              <w:t xml:space="preserve">.  </w:t>
            </w:r>
          </w:p>
          <w:p w14:paraId="4F571B34" w14:textId="77777777" w:rsidR="00683A07" w:rsidRPr="00536A38" w:rsidRDefault="00683A07" w:rsidP="006348BF">
            <w:pPr>
              <w:contextualSpacing/>
              <w:jc w:val="both"/>
            </w:pPr>
          </w:p>
          <w:p w14:paraId="5BBB7680" w14:textId="77777777" w:rsidR="00683A07" w:rsidRPr="00536A38" w:rsidRDefault="00683A07" w:rsidP="006348BF">
            <w:pPr>
              <w:contextualSpacing/>
              <w:jc w:val="both"/>
            </w:pPr>
          </w:p>
          <w:p w14:paraId="41BDF9D2" w14:textId="77777777" w:rsidR="00683A07" w:rsidRPr="00536A38" w:rsidRDefault="00683A07" w:rsidP="00336CC8">
            <w:pPr>
              <w:numPr>
                <w:ilvl w:val="0"/>
                <w:numId w:val="55"/>
              </w:numPr>
              <w:contextualSpacing/>
              <w:jc w:val="both"/>
            </w:pPr>
            <w:r w:rsidRPr="00536A38">
              <w:t xml:space="preserve">the Company </w:t>
            </w:r>
            <w:proofErr w:type="spellStart"/>
            <w:r w:rsidRPr="00536A38">
              <w:t>is</w:t>
            </w:r>
            <w:proofErr w:type="spellEnd"/>
            <w:r w:rsidRPr="00536A38">
              <w:t xml:space="preserve"> the </w:t>
            </w:r>
            <w:proofErr w:type="spellStart"/>
            <w:r w:rsidRPr="00536A38">
              <w:t>entity</w:t>
            </w:r>
            <w:proofErr w:type="spellEnd"/>
            <w:r w:rsidRPr="00536A38">
              <w:t xml:space="preserve">, </w:t>
            </w:r>
            <w:proofErr w:type="spellStart"/>
            <w:r w:rsidRPr="00536A38">
              <w:t>which</w:t>
            </w:r>
            <w:proofErr w:type="spellEnd"/>
            <w:r w:rsidRPr="00536A38">
              <w:t xml:space="preserve"> </w:t>
            </w:r>
            <w:proofErr w:type="spellStart"/>
            <w:r w:rsidRPr="00536A38">
              <w:t>is</w:t>
            </w:r>
            <w:proofErr w:type="spellEnd"/>
            <w:r w:rsidRPr="00536A38">
              <w:t xml:space="preserve"> </w:t>
            </w:r>
            <w:proofErr w:type="spellStart"/>
            <w:r w:rsidRPr="00536A38">
              <w:t>subject</w:t>
            </w:r>
            <w:proofErr w:type="spellEnd"/>
            <w:r w:rsidRPr="00536A38">
              <w:t xml:space="preserve"> to the </w:t>
            </w:r>
            <w:proofErr w:type="spellStart"/>
            <w:r w:rsidRPr="00536A38">
              <w:t>income</w:t>
            </w:r>
            <w:proofErr w:type="spellEnd"/>
            <w:r w:rsidRPr="00536A38">
              <w:t xml:space="preserve"> </w:t>
            </w:r>
            <w:proofErr w:type="spellStart"/>
            <w:r w:rsidRPr="00536A38">
              <w:t>tax</w:t>
            </w:r>
            <w:proofErr w:type="spellEnd"/>
            <w:r w:rsidRPr="00536A38">
              <w:t xml:space="preserve"> </w:t>
            </w:r>
            <w:proofErr w:type="spellStart"/>
            <w:r w:rsidRPr="00536A38">
              <w:t>liability</w:t>
            </w:r>
            <w:proofErr w:type="spellEnd"/>
            <w:r w:rsidRPr="00536A38">
              <w:t xml:space="preserve"> with </w:t>
            </w:r>
            <w:proofErr w:type="spellStart"/>
            <w:r w:rsidRPr="00536A38">
              <w:t>respect</w:t>
            </w:r>
            <w:proofErr w:type="spellEnd"/>
            <w:r w:rsidRPr="00536A38">
              <w:t xml:space="preserve"> to the </w:t>
            </w:r>
            <w:proofErr w:type="spellStart"/>
            <w:r w:rsidRPr="00536A38">
              <w:t>aforementioned</w:t>
            </w:r>
            <w:proofErr w:type="spellEnd"/>
            <w:r w:rsidRPr="00536A38">
              <w:t xml:space="preserve"> </w:t>
            </w:r>
            <w:proofErr w:type="spellStart"/>
            <w:r w:rsidRPr="00536A38">
              <w:t>receivables</w:t>
            </w:r>
            <w:proofErr w:type="spellEnd"/>
            <w:r w:rsidRPr="00536A38">
              <w:t xml:space="preserve">. </w:t>
            </w:r>
          </w:p>
          <w:p w14:paraId="3025C7A7" w14:textId="77777777" w:rsidR="00683A07" w:rsidRPr="00536A38" w:rsidRDefault="00683A07" w:rsidP="006348BF">
            <w:pPr>
              <w:contextualSpacing/>
              <w:jc w:val="both"/>
            </w:pPr>
          </w:p>
          <w:p w14:paraId="420D2805" w14:textId="77777777" w:rsidR="00683A07" w:rsidRPr="00536A38" w:rsidRDefault="00683A07" w:rsidP="006348BF">
            <w:pPr>
              <w:contextualSpacing/>
              <w:jc w:val="both"/>
            </w:pPr>
            <w:proofErr w:type="spellStart"/>
            <w:r w:rsidRPr="00536A38">
              <w:t>This</w:t>
            </w:r>
            <w:proofErr w:type="spellEnd"/>
            <w:r w:rsidRPr="00536A38">
              <w:t xml:space="preserve"> </w:t>
            </w:r>
            <w:proofErr w:type="spellStart"/>
            <w:r w:rsidRPr="00536A38">
              <w:t>statement</w:t>
            </w:r>
            <w:proofErr w:type="spellEnd"/>
            <w:r w:rsidRPr="00536A38">
              <w:t xml:space="preserve"> </w:t>
            </w:r>
            <w:proofErr w:type="spellStart"/>
            <w:r w:rsidRPr="00536A38">
              <w:t>is</w:t>
            </w:r>
            <w:proofErr w:type="spellEnd"/>
            <w:r w:rsidRPr="00536A38">
              <w:t xml:space="preserve"> </w:t>
            </w:r>
            <w:proofErr w:type="spellStart"/>
            <w:r w:rsidRPr="00536A38">
              <w:t>made</w:t>
            </w:r>
            <w:proofErr w:type="spellEnd"/>
            <w:r w:rsidRPr="00536A38">
              <w:t xml:space="preserve"> in </w:t>
            </w:r>
            <w:proofErr w:type="spellStart"/>
            <w:r w:rsidRPr="00536A38">
              <w:t>connection</w:t>
            </w:r>
            <w:proofErr w:type="spellEnd"/>
            <w:r w:rsidRPr="00536A38">
              <w:t xml:space="preserve"> with the </w:t>
            </w:r>
            <w:proofErr w:type="spellStart"/>
            <w:r w:rsidRPr="00536A38">
              <w:t>requirements</w:t>
            </w:r>
            <w:proofErr w:type="spellEnd"/>
            <w:r w:rsidRPr="00536A38">
              <w:t xml:space="preserve"> </w:t>
            </w:r>
            <w:proofErr w:type="spellStart"/>
            <w:r w:rsidRPr="00536A38">
              <w:t>regarding</w:t>
            </w:r>
            <w:proofErr w:type="spellEnd"/>
            <w:r w:rsidRPr="00536A38">
              <w:t xml:space="preserve"> the </w:t>
            </w:r>
            <w:proofErr w:type="spellStart"/>
            <w:r w:rsidRPr="00536A38">
              <w:t>Polish</w:t>
            </w:r>
            <w:proofErr w:type="spellEnd"/>
            <w:r w:rsidRPr="00536A38">
              <w:t xml:space="preserve"> </w:t>
            </w:r>
            <w:proofErr w:type="spellStart"/>
            <w:r w:rsidRPr="00536A38">
              <w:t>withholding</w:t>
            </w:r>
            <w:proofErr w:type="spellEnd"/>
            <w:r w:rsidRPr="00536A38">
              <w:t xml:space="preserve"> </w:t>
            </w:r>
            <w:proofErr w:type="spellStart"/>
            <w:r w:rsidRPr="00536A38">
              <w:t>tax</w:t>
            </w:r>
            <w:proofErr w:type="spellEnd"/>
            <w:r w:rsidRPr="00536A38">
              <w:t xml:space="preserve"> </w:t>
            </w:r>
            <w:proofErr w:type="spellStart"/>
            <w:r w:rsidRPr="00536A38">
              <w:t>regulations</w:t>
            </w:r>
            <w:proofErr w:type="spellEnd"/>
            <w:r w:rsidRPr="00536A38">
              <w:t>.</w:t>
            </w:r>
          </w:p>
          <w:p w14:paraId="0DC518AB" w14:textId="77777777" w:rsidR="00683A07" w:rsidRPr="00536A38" w:rsidRDefault="00683A07" w:rsidP="006348BF">
            <w:pPr>
              <w:contextualSpacing/>
              <w:jc w:val="both"/>
            </w:pPr>
          </w:p>
          <w:p w14:paraId="62CB5EE6" w14:textId="77777777" w:rsidR="00683A07" w:rsidRPr="00536A38" w:rsidRDefault="00683A07" w:rsidP="006348BF">
            <w:pPr>
              <w:contextualSpacing/>
              <w:jc w:val="both"/>
            </w:pPr>
            <w:r w:rsidRPr="00536A38">
              <w:t xml:space="preserve">In </w:t>
            </w:r>
            <w:proofErr w:type="spellStart"/>
            <w:r w:rsidRPr="00536A38">
              <w:t>case</w:t>
            </w:r>
            <w:proofErr w:type="spellEnd"/>
            <w:r w:rsidRPr="00536A38">
              <w:t xml:space="preserve"> of </w:t>
            </w:r>
            <w:proofErr w:type="spellStart"/>
            <w:r w:rsidRPr="00536A38">
              <w:t>any</w:t>
            </w:r>
            <w:proofErr w:type="spellEnd"/>
            <w:r w:rsidRPr="00536A38">
              <w:t xml:space="preserve"> </w:t>
            </w:r>
            <w:proofErr w:type="spellStart"/>
            <w:r w:rsidRPr="00536A38">
              <w:t>change</w:t>
            </w:r>
            <w:proofErr w:type="spellEnd"/>
            <w:r w:rsidRPr="00536A38">
              <w:t xml:space="preserve"> of </w:t>
            </w:r>
            <w:proofErr w:type="spellStart"/>
            <w:r w:rsidRPr="00536A38">
              <w:t>circumstances</w:t>
            </w:r>
            <w:proofErr w:type="spellEnd"/>
            <w:r w:rsidRPr="00536A38">
              <w:t xml:space="preserve"> </w:t>
            </w:r>
            <w:proofErr w:type="spellStart"/>
            <w:r w:rsidRPr="00536A38">
              <w:t>connected</w:t>
            </w:r>
            <w:proofErr w:type="spellEnd"/>
            <w:r w:rsidRPr="00536A38">
              <w:t xml:space="preserve"> </w:t>
            </w:r>
            <w:proofErr w:type="spellStart"/>
            <w:r w:rsidRPr="00536A38">
              <w:t>herewith</w:t>
            </w:r>
            <w:proofErr w:type="spellEnd"/>
            <w:r w:rsidRPr="00536A38">
              <w:t xml:space="preserve">, the Company </w:t>
            </w:r>
            <w:proofErr w:type="spellStart"/>
            <w:r w:rsidRPr="00536A38">
              <w:t>shall</w:t>
            </w:r>
            <w:proofErr w:type="spellEnd"/>
            <w:r w:rsidRPr="00536A38">
              <w:t xml:space="preserve"> </w:t>
            </w:r>
            <w:proofErr w:type="spellStart"/>
            <w:r w:rsidRPr="00536A38">
              <w:t>notify</w:t>
            </w:r>
            <w:proofErr w:type="spellEnd"/>
            <w:r w:rsidRPr="00536A38">
              <w:t xml:space="preserve"> of </w:t>
            </w:r>
            <w:proofErr w:type="spellStart"/>
            <w:r w:rsidRPr="00536A38">
              <w:t>these</w:t>
            </w:r>
            <w:proofErr w:type="spellEnd"/>
            <w:r w:rsidRPr="00536A38">
              <w:t xml:space="preserve"> </w:t>
            </w:r>
            <w:proofErr w:type="spellStart"/>
            <w:r w:rsidRPr="00536A38">
              <w:t>changes</w:t>
            </w:r>
            <w:proofErr w:type="spellEnd"/>
            <w:r w:rsidRPr="00536A38">
              <w:t xml:space="preserve"> by </w:t>
            </w:r>
            <w:proofErr w:type="spellStart"/>
            <w:r w:rsidRPr="00536A38">
              <w:t>issuing</w:t>
            </w:r>
            <w:proofErr w:type="spellEnd"/>
            <w:r w:rsidRPr="00536A38">
              <w:t xml:space="preserve"> </w:t>
            </w:r>
            <w:proofErr w:type="spellStart"/>
            <w:r w:rsidRPr="00536A38">
              <w:t>an</w:t>
            </w:r>
            <w:proofErr w:type="spellEnd"/>
            <w:r w:rsidRPr="00536A38">
              <w:t xml:space="preserve"> </w:t>
            </w:r>
            <w:proofErr w:type="spellStart"/>
            <w:r w:rsidRPr="00536A38">
              <w:t>appropriate</w:t>
            </w:r>
            <w:proofErr w:type="spellEnd"/>
            <w:r w:rsidRPr="00536A38">
              <w:t xml:space="preserve"> </w:t>
            </w:r>
            <w:proofErr w:type="spellStart"/>
            <w:r w:rsidRPr="00536A38">
              <w:t>statement</w:t>
            </w:r>
            <w:proofErr w:type="spellEnd"/>
            <w:r w:rsidRPr="00536A38">
              <w:t xml:space="preserve"> </w:t>
            </w:r>
            <w:proofErr w:type="spellStart"/>
            <w:r w:rsidRPr="00536A38">
              <w:t>without</w:t>
            </w:r>
            <w:proofErr w:type="spellEnd"/>
            <w:r w:rsidRPr="00536A38">
              <w:t xml:space="preserve"> </w:t>
            </w:r>
            <w:proofErr w:type="spellStart"/>
            <w:r w:rsidRPr="00536A38">
              <w:t>delay</w:t>
            </w:r>
            <w:proofErr w:type="spellEnd"/>
            <w:r w:rsidRPr="00536A38">
              <w:t>.</w:t>
            </w:r>
          </w:p>
          <w:p w14:paraId="2F048B8D" w14:textId="77777777" w:rsidR="00683A07" w:rsidRPr="00536A38" w:rsidRDefault="00683A07" w:rsidP="006348BF">
            <w:pPr>
              <w:autoSpaceDE w:val="0"/>
              <w:autoSpaceDN w:val="0"/>
              <w:adjustRightInd w:val="0"/>
              <w:contextualSpacing/>
              <w:jc w:val="both"/>
            </w:pPr>
          </w:p>
        </w:tc>
      </w:tr>
    </w:tbl>
    <w:p w14:paraId="79D420C3" w14:textId="77777777" w:rsidR="00683A07" w:rsidRPr="00536A38" w:rsidRDefault="00683A07" w:rsidP="00683A07">
      <w:pPr>
        <w:autoSpaceDE w:val="0"/>
        <w:autoSpaceDN w:val="0"/>
        <w:adjustRightInd w:val="0"/>
        <w:contextualSpacing/>
        <w:rPr>
          <w:i/>
        </w:rPr>
      </w:pPr>
    </w:p>
    <w:p w14:paraId="59F9BF1E" w14:textId="77777777" w:rsidR="00683A07" w:rsidRPr="00536A38" w:rsidRDefault="00683A07" w:rsidP="00683A07">
      <w:pPr>
        <w:autoSpaceDE w:val="0"/>
        <w:autoSpaceDN w:val="0"/>
        <w:adjustRightInd w:val="0"/>
        <w:contextualSpacing/>
        <w:jc w:val="center"/>
        <w:rPr>
          <w:i/>
        </w:rPr>
      </w:pPr>
      <w:r w:rsidRPr="00536A38">
        <w:rPr>
          <w:i/>
        </w:rPr>
        <w:t xml:space="preserve">W imieniu … /On </w:t>
      </w:r>
      <w:proofErr w:type="spellStart"/>
      <w:r w:rsidRPr="00536A38">
        <w:rPr>
          <w:i/>
        </w:rPr>
        <w:t>behalf</w:t>
      </w:r>
      <w:proofErr w:type="spellEnd"/>
      <w:r w:rsidRPr="00536A38">
        <w:rPr>
          <w:i/>
        </w:rPr>
        <w:t xml:space="preserve"> of …</w:t>
      </w:r>
    </w:p>
    <w:p w14:paraId="5D25B97D" w14:textId="77777777" w:rsidR="00683A07" w:rsidRPr="00536A38" w:rsidRDefault="00683A07" w:rsidP="00683A07">
      <w:pPr>
        <w:autoSpaceDE w:val="0"/>
        <w:autoSpaceDN w:val="0"/>
        <w:adjustRightInd w:val="0"/>
        <w:spacing w:line="300" w:lineRule="exact"/>
        <w:rPr>
          <w:i/>
        </w:rPr>
      </w:pPr>
    </w:p>
    <w:p w14:paraId="0B49D737" w14:textId="77777777" w:rsidR="00683A07" w:rsidRPr="00536A38" w:rsidRDefault="00683A07" w:rsidP="00683A07">
      <w:pPr>
        <w:tabs>
          <w:tab w:val="left" w:pos="2752"/>
        </w:tabs>
        <w:jc w:val="center"/>
      </w:pPr>
      <w:r w:rsidRPr="00536A38">
        <w:t>______________________                                            ______________________</w:t>
      </w:r>
    </w:p>
    <w:p w14:paraId="2AD2148D" w14:textId="77777777" w:rsidR="00683A07" w:rsidRPr="00536A38" w:rsidRDefault="00683A07" w:rsidP="00683A07">
      <w:pPr>
        <w:tabs>
          <w:tab w:val="left" w:pos="2752"/>
        </w:tabs>
        <w:jc w:val="center"/>
      </w:pPr>
    </w:p>
    <w:p w14:paraId="586B2835" w14:textId="77777777" w:rsidR="00683A07" w:rsidRPr="00536A38" w:rsidRDefault="00683A07" w:rsidP="00683A07">
      <w:pPr>
        <w:tabs>
          <w:tab w:val="left" w:pos="2752"/>
        </w:tabs>
      </w:pPr>
      <w:r w:rsidRPr="00536A38">
        <w:t>Załączniki:</w:t>
      </w:r>
    </w:p>
    <w:p w14:paraId="21F261EE" w14:textId="77777777" w:rsidR="00683A07" w:rsidRPr="00536A38" w:rsidRDefault="00683A07" w:rsidP="00683A07">
      <w:pPr>
        <w:tabs>
          <w:tab w:val="left" w:pos="2752"/>
        </w:tabs>
        <w:rPr>
          <w:i/>
        </w:rPr>
      </w:pPr>
      <w:proofErr w:type="spellStart"/>
      <w:r w:rsidRPr="00536A38">
        <w:rPr>
          <w:i/>
        </w:rPr>
        <w:t>Attachments</w:t>
      </w:r>
      <w:proofErr w:type="spellEnd"/>
      <w:r w:rsidRPr="00536A38">
        <w:rPr>
          <w:i/>
        </w:rPr>
        <w:t>:</w:t>
      </w:r>
    </w:p>
    <w:p w14:paraId="6AA3B7C8" w14:textId="77777777" w:rsidR="00683A07" w:rsidRPr="00536A38" w:rsidRDefault="00683A07" w:rsidP="00683A07">
      <w:pPr>
        <w:tabs>
          <w:tab w:val="left" w:pos="2752"/>
        </w:tabs>
      </w:pPr>
      <w:r w:rsidRPr="00536A38">
        <w:t>1…..</w:t>
      </w:r>
    </w:p>
    <w:p w14:paraId="25CE6912" w14:textId="77777777" w:rsidR="00683A07" w:rsidRDefault="00683A07" w:rsidP="00683A07">
      <w:pPr>
        <w:jc w:val="both"/>
        <w:rPr>
          <w:color w:val="FF0000"/>
          <w:sz w:val="22"/>
          <w:szCs w:val="22"/>
        </w:rPr>
      </w:pPr>
    </w:p>
    <w:p w14:paraId="47A61246" w14:textId="77777777" w:rsidR="00033EAE" w:rsidRDefault="00033EAE" w:rsidP="00683A07">
      <w:pPr>
        <w:jc w:val="both"/>
        <w:rPr>
          <w:color w:val="FF0000"/>
          <w:sz w:val="22"/>
          <w:szCs w:val="22"/>
        </w:rPr>
      </w:pPr>
    </w:p>
    <w:p w14:paraId="5025A528" w14:textId="77777777" w:rsidR="00AF58A4" w:rsidRDefault="00AF58A4" w:rsidP="00CD4F8F">
      <w:pPr>
        <w:jc w:val="both"/>
        <w:rPr>
          <w:rFonts w:eastAsiaTheme="majorEastAsia"/>
          <w:b/>
          <w:bCs/>
          <w:color w:val="2F5496" w:themeColor="accent1" w:themeShade="BF"/>
          <w:spacing w:val="20"/>
          <w:sz w:val="24"/>
          <w:szCs w:val="24"/>
        </w:rPr>
      </w:pPr>
      <w:bookmarkStart w:id="216" w:name="_Toc67292123"/>
    </w:p>
    <w:p w14:paraId="4F3DDF06" w14:textId="77777777" w:rsidR="00AF58A4" w:rsidRDefault="00AF58A4" w:rsidP="00CD4F8F">
      <w:pPr>
        <w:jc w:val="both"/>
        <w:rPr>
          <w:rFonts w:eastAsiaTheme="majorEastAsia"/>
          <w:b/>
          <w:bCs/>
          <w:color w:val="2F5496" w:themeColor="accent1" w:themeShade="BF"/>
          <w:spacing w:val="20"/>
          <w:sz w:val="24"/>
          <w:szCs w:val="24"/>
        </w:rPr>
      </w:pPr>
    </w:p>
    <w:p w14:paraId="13A1CDD0" w14:textId="77777777" w:rsidR="00AF58A4" w:rsidRDefault="00AF58A4" w:rsidP="00CD4F8F">
      <w:pPr>
        <w:jc w:val="both"/>
        <w:rPr>
          <w:rFonts w:eastAsiaTheme="majorEastAsia"/>
          <w:b/>
          <w:bCs/>
          <w:color w:val="2F5496" w:themeColor="accent1" w:themeShade="BF"/>
          <w:spacing w:val="20"/>
          <w:sz w:val="24"/>
          <w:szCs w:val="24"/>
        </w:rPr>
      </w:pPr>
    </w:p>
    <w:p w14:paraId="416155DE" w14:textId="77777777" w:rsidR="00AF58A4" w:rsidRDefault="00AF58A4" w:rsidP="00CD4F8F">
      <w:pPr>
        <w:jc w:val="both"/>
        <w:rPr>
          <w:rFonts w:eastAsiaTheme="majorEastAsia"/>
          <w:b/>
          <w:bCs/>
          <w:color w:val="2F5496" w:themeColor="accent1" w:themeShade="BF"/>
          <w:spacing w:val="20"/>
          <w:sz w:val="24"/>
          <w:szCs w:val="24"/>
        </w:rPr>
      </w:pPr>
    </w:p>
    <w:p w14:paraId="4E27ED0E" w14:textId="77777777" w:rsidR="00AF58A4" w:rsidRDefault="00AF58A4" w:rsidP="00CD4F8F">
      <w:pPr>
        <w:jc w:val="both"/>
        <w:rPr>
          <w:rFonts w:eastAsiaTheme="majorEastAsia"/>
          <w:b/>
          <w:bCs/>
          <w:color w:val="2F5496" w:themeColor="accent1" w:themeShade="BF"/>
          <w:spacing w:val="20"/>
          <w:sz w:val="24"/>
          <w:szCs w:val="24"/>
        </w:rPr>
      </w:pPr>
    </w:p>
    <w:p w14:paraId="6CBE0FE5" w14:textId="77777777" w:rsidR="00AF58A4" w:rsidRDefault="00AF58A4" w:rsidP="00CD4F8F">
      <w:pPr>
        <w:jc w:val="both"/>
        <w:rPr>
          <w:rFonts w:eastAsiaTheme="majorEastAsia"/>
          <w:b/>
          <w:bCs/>
          <w:color w:val="2F5496" w:themeColor="accent1" w:themeShade="BF"/>
          <w:spacing w:val="20"/>
          <w:sz w:val="24"/>
          <w:szCs w:val="24"/>
        </w:rPr>
      </w:pPr>
    </w:p>
    <w:p w14:paraId="5274ADEA" w14:textId="77777777" w:rsidR="00AF58A4" w:rsidRDefault="00AF58A4" w:rsidP="00CD4F8F">
      <w:pPr>
        <w:jc w:val="both"/>
        <w:rPr>
          <w:rFonts w:eastAsiaTheme="majorEastAsia"/>
          <w:b/>
          <w:bCs/>
          <w:color w:val="2F5496" w:themeColor="accent1" w:themeShade="BF"/>
          <w:spacing w:val="20"/>
          <w:sz w:val="24"/>
          <w:szCs w:val="24"/>
        </w:rPr>
      </w:pPr>
    </w:p>
    <w:p w14:paraId="6140CF3C" w14:textId="77777777" w:rsidR="00AF58A4" w:rsidRDefault="00AF58A4" w:rsidP="00CD4F8F">
      <w:pPr>
        <w:jc w:val="both"/>
        <w:rPr>
          <w:rFonts w:eastAsiaTheme="majorEastAsia"/>
          <w:b/>
          <w:bCs/>
          <w:color w:val="2F5496" w:themeColor="accent1" w:themeShade="BF"/>
          <w:spacing w:val="20"/>
          <w:sz w:val="24"/>
          <w:szCs w:val="24"/>
        </w:rPr>
      </w:pPr>
    </w:p>
    <w:p w14:paraId="0E5B19DA" w14:textId="77777777" w:rsidR="00AF58A4" w:rsidRDefault="00AF58A4" w:rsidP="00CD4F8F">
      <w:pPr>
        <w:jc w:val="both"/>
        <w:rPr>
          <w:rFonts w:eastAsiaTheme="majorEastAsia"/>
          <w:b/>
          <w:bCs/>
          <w:color w:val="2F5496" w:themeColor="accent1" w:themeShade="BF"/>
          <w:spacing w:val="20"/>
          <w:sz w:val="24"/>
          <w:szCs w:val="24"/>
        </w:rPr>
      </w:pPr>
    </w:p>
    <w:p w14:paraId="57FB66A2" w14:textId="77777777" w:rsidR="00AF58A4" w:rsidRDefault="00AF58A4" w:rsidP="00CD4F8F">
      <w:pPr>
        <w:jc w:val="both"/>
        <w:rPr>
          <w:rFonts w:eastAsiaTheme="majorEastAsia"/>
          <w:b/>
          <w:bCs/>
          <w:color w:val="2F5496" w:themeColor="accent1" w:themeShade="BF"/>
          <w:spacing w:val="20"/>
          <w:sz w:val="24"/>
          <w:szCs w:val="24"/>
        </w:rPr>
      </w:pPr>
    </w:p>
    <w:p w14:paraId="629D35A8" w14:textId="77777777" w:rsidR="00AF58A4" w:rsidRDefault="00AF58A4" w:rsidP="00CD4F8F">
      <w:pPr>
        <w:jc w:val="both"/>
        <w:rPr>
          <w:rFonts w:eastAsiaTheme="majorEastAsia"/>
          <w:b/>
          <w:bCs/>
          <w:color w:val="2F5496" w:themeColor="accent1" w:themeShade="BF"/>
          <w:spacing w:val="20"/>
          <w:sz w:val="24"/>
          <w:szCs w:val="24"/>
        </w:rPr>
      </w:pPr>
    </w:p>
    <w:p w14:paraId="442061F2" w14:textId="77777777" w:rsidR="00AF58A4" w:rsidRDefault="00AF58A4" w:rsidP="00CD4F8F">
      <w:pPr>
        <w:jc w:val="both"/>
        <w:rPr>
          <w:rFonts w:eastAsiaTheme="majorEastAsia"/>
          <w:b/>
          <w:bCs/>
          <w:color w:val="2F5496" w:themeColor="accent1" w:themeShade="BF"/>
          <w:spacing w:val="20"/>
          <w:sz w:val="24"/>
          <w:szCs w:val="24"/>
        </w:rPr>
      </w:pPr>
    </w:p>
    <w:p w14:paraId="295A5AAE" w14:textId="77777777" w:rsidR="00AF58A4" w:rsidRDefault="00AF58A4" w:rsidP="00CD4F8F">
      <w:pPr>
        <w:jc w:val="both"/>
        <w:rPr>
          <w:rFonts w:eastAsiaTheme="majorEastAsia"/>
          <w:b/>
          <w:bCs/>
          <w:color w:val="2F5496" w:themeColor="accent1" w:themeShade="BF"/>
          <w:spacing w:val="20"/>
          <w:sz w:val="24"/>
          <w:szCs w:val="24"/>
        </w:rPr>
      </w:pPr>
    </w:p>
    <w:p w14:paraId="0A558FEB" w14:textId="77777777" w:rsidR="00AF58A4" w:rsidRDefault="00AF58A4" w:rsidP="00CD4F8F">
      <w:pPr>
        <w:jc w:val="both"/>
        <w:rPr>
          <w:rFonts w:eastAsiaTheme="majorEastAsia"/>
          <w:b/>
          <w:bCs/>
          <w:color w:val="2F5496" w:themeColor="accent1" w:themeShade="BF"/>
          <w:spacing w:val="20"/>
          <w:sz w:val="24"/>
          <w:szCs w:val="24"/>
        </w:rPr>
      </w:pPr>
    </w:p>
    <w:p w14:paraId="0F7EE186" w14:textId="77777777" w:rsidR="00AF58A4" w:rsidRDefault="00AF58A4" w:rsidP="00CD4F8F">
      <w:pPr>
        <w:jc w:val="both"/>
        <w:rPr>
          <w:rFonts w:eastAsiaTheme="majorEastAsia"/>
          <w:b/>
          <w:bCs/>
          <w:color w:val="2F5496" w:themeColor="accent1" w:themeShade="BF"/>
          <w:spacing w:val="20"/>
          <w:sz w:val="24"/>
          <w:szCs w:val="24"/>
        </w:rPr>
      </w:pPr>
    </w:p>
    <w:p w14:paraId="119E792C" w14:textId="77777777" w:rsidR="00AF58A4" w:rsidRDefault="00AF58A4" w:rsidP="00CD4F8F">
      <w:pPr>
        <w:jc w:val="both"/>
        <w:rPr>
          <w:rFonts w:eastAsiaTheme="majorEastAsia"/>
          <w:b/>
          <w:bCs/>
          <w:color w:val="2F5496" w:themeColor="accent1" w:themeShade="BF"/>
          <w:spacing w:val="20"/>
          <w:sz w:val="24"/>
          <w:szCs w:val="24"/>
        </w:rPr>
      </w:pPr>
    </w:p>
    <w:p w14:paraId="71455136" w14:textId="5F52B068" w:rsidR="00CD4F8F" w:rsidRPr="000820CC" w:rsidRDefault="00160015" w:rsidP="00CD4F8F">
      <w:pPr>
        <w:jc w:val="both"/>
        <w:rPr>
          <w:rFonts w:eastAsiaTheme="majorEastAsia"/>
          <w:b/>
          <w:bCs/>
          <w:color w:val="2F5496" w:themeColor="accent1" w:themeShade="BF"/>
          <w:spacing w:val="20"/>
          <w:sz w:val="24"/>
          <w:szCs w:val="24"/>
        </w:rPr>
      </w:pPr>
      <w:r w:rsidRPr="000820CC">
        <w:rPr>
          <w:rFonts w:eastAsiaTheme="majorEastAsia"/>
          <w:b/>
          <w:bCs/>
          <w:color w:val="2F5496" w:themeColor="accent1" w:themeShade="BF"/>
          <w:spacing w:val="20"/>
          <w:sz w:val="24"/>
          <w:szCs w:val="24"/>
        </w:rPr>
        <w:lastRenderedPageBreak/>
        <w:t>Załącznik nr 6 do SWZ</w:t>
      </w:r>
      <w:bookmarkEnd w:id="216"/>
      <w:r w:rsidR="00536A38">
        <w:rPr>
          <w:rFonts w:eastAsiaTheme="majorEastAsia"/>
          <w:b/>
          <w:bCs/>
          <w:color w:val="2F5496" w:themeColor="accent1" w:themeShade="BF"/>
          <w:spacing w:val="20"/>
          <w:sz w:val="24"/>
          <w:szCs w:val="24"/>
        </w:rPr>
        <w:t xml:space="preserve"> </w:t>
      </w:r>
      <w:r w:rsidR="00CD4F8F" w:rsidRPr="000820CC">
        <w:rPr>
          <w:rFonts w:eastAsiaTheme="majorEastAsia"/>
          <w:b/>
          <w:bCs/>
          <w:color w:val="2F5496" w:themeColor="accent1" w:themeShade="BF"/>
          <w:spacing w:val="20"/>
          <w:sz w:val="24"/>
          <w:szCs w:val="24"/>
        </w:rPr>
        <w:t xml:space="preserve">– Zobowiązanie </w:t>
      </w:r>
      <w:r w:rsidR="008C4046" w:rsidRPr="000820CC">
        <w:rPr>
          <w:rFonts w:eastAsiaTheme="majorEastAsia"/>
          <w:b/>
          <w:bCs/>
          <w:color w:val="2F5496" w:themeColor="accent1" w:themeShade="BF"/>
          <w:spacing w:val="20"/>
          <w:sz w:val="24"/>
          <w:szCs w:val="24"/>
        </w:rPr>
        <w:t>Wykonawcy</w:t>
      </w:r>
      <w:r w:rsidR="00CD4F8F" w:rsidRPr="000820CC">
        <w:rPr>
          <w:rFonts w:eastAsiaTheme="majorEastAsia"/>
          <w:b/>
          <w:bCs/>
          <w:color w:val="2F5496" w:themeColor="accent1" w:themeShade="BF"/>
          <w:spacing w:val="20"/>
          <w:sz w:val="24"/>
          <w:szCs w:val="24"/>
        </w:rPr>
        <w:t xml:space="preserve"> do zachowania poufności</w:t>
      </w:r>
    </w:p>
    <w:p w14:paraId="0362B7A0" w14:textId="77777777" w:rsidR="00CD4F8F" w:rsidRPr="00885C5D" w:rsidRDefault="00CD4F8F" w:rsidP="000820CC">
      <w:pPr>
        <w:tabs>
          <w:tab w:val="left" w:pos="426"/>
        </w:tabs>
        <w:spacing w:before="120"/>
        <w:rPr>
          <w:b/>
          <w:sz w:val="28"/>
          <w:szCs w:val="24"/>
        </w:rPr>
      </w:pPr>
    </w:p>
    <w:p w14:paraId="299DDEC9"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287895B8" w14:textId="77777777" w:rsidR="000820CC" w:rsidRPr="00885C5D" w:rsidRDefault="000820CC" w:rsidP="000820CC">
      <w:pPr>
        <w:tabs>
          <w:tab w:val="left" w:pos="426"/>
        </w:tabs>
        <w:spacing w:before="120"/>
        <w:jc w:val="center"/>
        <w:rPr>
          <w:b/>
          <w:sz w:val="28"/>
          <w:szCs w:val="24"/>
        </w:rPr>
      </w:pPr>
    </w:p>
    <w:p w14:paraId="6E673CF2" w14:textId="77777777" w:rsidR="000820CC" w:rsidRPr="00536A38" w:rsidRDefault="000820CC" w:rsidP="000820CC">
      <w:pPr>
        <w:jc w:val="both"/>
        <w:rPr>
          <w:sz w:val="21"/>
          <w:szCs w:val="21"/>
        </w:rPr>
      </w:pPr>
      <w:r w:rsidRPr="00536A38">
        <w:rPr>
          <w:sz w:val="21"/>
          <w:szCs w:val="21"/>
        </w:rPr>
        <w:t xml:space="preserve">W związku z zainteresowaniem wzięcia udziału w postępowaniu o udzielenie zamówienia </w:t>
      </w:r>
      <w:r w:rsidRPr="00536A38">
        <w:rPr>
          <w:sz w:val="21"/>
          <w:szCs w:val="21"/>
        </w:rPr>
        <w:br/>
        <w:t xml:space="preserve">w trybie przetargu nieograniczonego pn.: .……………………………………………… </w:t>
      </w:r>
    </w:p>
    <w:p w14:paraId="0999FD2A" w14:textId="48F196A6" w:rsidR="000820CC" w:rsidRPr="00536A38" w:rsidRDefault="000820CC" w:rsidP="000820CC">
      <w:pPr>
        <w:jc w:val="both"/>
        <w:rPr>
          <w:sz w:val="21"/>
          <w:szCs w:val="21"/>
        </w:rPr>
      </w:pPr>
      <w:r w:rsidRPr="00536A38">
        <w:rPr>
          <w:sz w:val="21"/>
          <w:szCs w:val="21"/>
        </w:rPr>
        <w:t>działając jako uprawniony do reprezentacji  ……………………………………….. oświadczam,</w:t>
      </w:r>
      <w:r w:rsidR="00536A38">
        <w:rPr>
          <w:sz w:val="21"/>
          <w:szCs w:val="21"/>
        </w:rPr>
        <w:br/>
      </w:r>
      <w:r w:rsidRPr="00536A38">
        <w:rPr>
          <w:sz w:val="21"/>
          <w:szCs w:val="21"/>
        </w:rPr>
        <w:t>że zobowiązuje się do zachowania w ścisłej tajemnicy wszelkich informacji zawodowych, technologicznych, handlowych i organizacyjnych zleceniodawcy, nieujawnionych do wiadomości publicznej (tajemnica przedsiębiorstwa). Ponadto zobowiązuje się wobec zleceniodawcy</w:t>
      </w:r>
      <w:r w:rsidR="00536A38">
        <w:rPr>
          <w:sz w:val="21"/>
          <w:szCs w:val="21"/>
        </w:rPr>
        <w:br/>
      </w:r>
      <w:r w:rsidRPr="00536A38">
        <w:rPr>
          <w:sz w:val="21"/>
          <w:szCs w:val="21"/>
        </w:rPr>
        <w:t>do wykorzystywania w/w informacji wyłącznie</w:t>
      </w:r>
      <w:r w:rsidR="00536A38">
        <w:rPr>
          <w:sz w:val="21"/>
          <w:szCs w:val="21"/>
        </w:rPr>
        <w:t xml:space="preserve"> </w:t>
      </w:r>
      <w:r w:rsidRPr="00536A38">
        <w:rPr>
          <w:sz w:val="21"/>
          <w:szCs w:val="21"/>
        </w:rPr>
        <w:t>w zakresie niezbędnym do realizacji zadań wynikających</w:t>
      </w:r>
      <w:r w:rsidR="00536A38">
        <w:rPr>
          <w:sz w:val="21"/>
          <w:szCs w:val="21"/>
        </w:rPr>
        <w:br/>
      </w:r>
      <w:r w:rsidRPr="00536A38">
        <w:rPr>
          <w:sz w:val="21"/>
          <w:szCs w:val="21"/>
        </w:rPr>
        <w:t>z udziału w postępowaniu</w:t>
      </w:r>
      <w:r w:rsidR="00536A38">
        <w:rPr>
          <w:sz w:val="21"/>
          <w:szCs w:val="21"/>
        </w:rPr>
        <w:t xml:space="preserve"> </w:t>
      </w:r>
      <w:r w:rsidRPr="00536A38">
        <w:rPr>
          <w:sz w:val="21"/>
          <w:szCs w:val="21"/>
        </w:rPr>
        <w:t>i niewykorzystywania tych informacji w żadnym innym celu, w szczególności poprzez</w:t>
      </w:r>
      <w:r w:rsidR="00536A38">
        <w:rPr>
          <w:sz w:val="21"/>
          <w:szCs w:val="21"/>
        </w:rPr>
        <w:t xml:space="preserve"> </w:t>
      </w:r>
      <w:r w:rsidRPr="00536A38">
        <w:rPr>
          <w:sz w:val="21"/>
          <w:szCs w:val="21"/>
        </w:rPr>
        <w:t>ich udostępnianie osobom</w:t>
      </w:r>
      <w:r w:rsidR="00536A38" w:rsidRPr="00536A38">
        <w:rPr>
          <w:sz w:val="21"/>
          <w:szCs w:val="21"/>
        </w:rPr>
        <w:t xml:space="preserve"> </w:t>
      </w:r>
      <w:r w:rsidRPr="00536A38">
        <w:rPr>
          <w:sz w:val="21"/>
          <w:szCs w:val="21"/>
        </w:rPr>
        <w:t>i podmiotom trzecim.</w:t>
      </w:r>
    </w:p>
    <w:p w14:paraId="7391E170" w14:textId="77777777" w:rsidR="000820CC" w:rsidRPr="00536A38" w:rsidRDefault="000820CC" w:rsidP="000820CC">
      <w:pPr>
        <w:jc w:val="both"/>
        <w:rPr>
          <w:sz w:val="16"/>
          <w:szCs w:val="16"/>
        </w:rPr>
      </w:pPr>
    </w:p>
    <w:p w14:paraId="3E8273D5" w14:textId="1B09898D" w:rsidR="000820CC" w:rsidRPr="00536A38" w:rsidRDefault="000820CC" w:rsidP="000820CC">
      <w:pPr>
        <w:jc w:val="both"/>
        <w:rPr>
          <w:sz w:val="21"/>
          <w:szCs w:val="21"/>
        </w:rPr>
      </w:pPr>
      <w:r w:rsidRPr="00536A38">
        <w:rPr>
          <w:sz w:val="21"/>
          <w:szCs w:val="21"/>
        </w:rPr>
        <w:t>Jakiekolwiek przekazywanie, ujawnienie, wykorzystywanie tajemnicy przedsiębiorstwa,</w:t>
      </w:r>
      <w:r w:rsidR="00536A38">
        <w:rPr>
          <w:sz w:val="21"/>
          <w:szCs w:val="21"/>
        </w:rPr>
        <w:t xml:space="preserve"> </w:t>
      </w:r>
      <w:r w:rsidRPr="00536A38">
        <w:rPr>
          <w:sz w:val="21"/>
          <w:szCs w:val="21"/>
        </w:rPr>
        <w:t>jest dopuszczalne tylko za uprzednim, pisemnym zezwoleniem Zleceniodawcy.</w:t>
      </w:r>
    </w:p>
    <w:p w14:paraId="2DA28CD2" w14:textId="77777777" w:rsidR="000820CC" w:rsidRPr="00536A38" w:rsidRDefault="000820CC" w:rsidP="000820CC">
      <w:pPr>
        <w:jc w:val="both"/>
        <w:rPr>
          <w:sz w:val="16"/>
          <w:szCs w:val="16"/>
        </w:rPr>
      </w:pPr>
    </w:p>
    <w:p w14:paraId="500110FB" w14:textId="3D48DB53" w:rsidR="000820CC" w:rsidRPr="00536A38" w:rsidRDefault="000820CC" w:rsidP="000820CC">
      <w:pPr>
        <w:jc w:val="both"/>
        <w:rPr>
          <w:sz w:val="21"/>
          <w:szCs w:val="21"/>
        </w:rPr>
      </w:pPr>
      <w:r w:rsidRPr="00536A38">
        <w:rPr>
          <w:sz w:val="21"/>
          <w:szCs w:val="21"/>
        </w:rPr>
        <w:t>Zobowiązuję się, że pracownicy i inne osoby mające dostęp do Informacji w związku</w:t>
      </w:r>
      <w:r w:rsidR="00536A38">
        <w:rPr>
          <w:sz w:val="21"/>
          <w:szCs w:val="21"/>
        </w:rPr>
        <w:t xml:space="preserve"> </w:t>
      </w:r>
      <w:r w:rsidRPr="00536A38">
        <w:rPr>
          <w:sz w:val="21"/>
          <w:szCs w:val="21"/>
        </w:rPr>
        <w:t>z uczestnictwem</w:t>
      </w:r>
      <w:r w:rsidR="00536A38">
        <w:rPr>
          <w:sz w:val="21"/>
          <w:szCs w:val="21"/>
        </w:rPr>
        <w:br/>
      </w:r>
      <w:r w:rsidRPr="00536A38">
        <w:rPr>
          <w:sz w:val="21"/>
          <w:szCs w:val="21"/>
        </w:rPr>
        <w:t>w postępowaniu zobowiążę do zachowania ich w poufności. Za ujawnienie tajemnicy przez takie osoby odpowiadam tak jak za działania własne.</w:t>
      </w:r>
    </w:p>
    <w:p w14:paraId="53F54BF8" w14:textId="77777777" w:rsidR="000820CC" w:rsidRPr="00536A38" w:rsidRDefault="000820CC" w:rsidP="000820CC">
      <w:pPr>
        <w:ind w:firstLine="360"/>
        <w:jc w:val="both"/>
        <w:rPr>
          <w:sz w:val="16"/>
          <w:szCs w:val="16"/>
        </w:rPr>
      </w:pPr>
    </w:p>
    <w:p w14:paraId="04703A52" w14:textId="77777777" w:rsidR="000820CC" w:rsidRPr="00536A38" w:rsidRDefault="000820CC" w:rsidP="000820CC">
      <w:pPr>
        <w:jc w:val="both"/>
        <w:rPr>
          <w:sz w:val="21"/>
          <w:szCs w:val="21"/>
        </w:rPr>
      </w:pPr>
      <w:r w:rsidRPr="00536A38">
        <w:rPr>
          <w:sz w:val="21"/>
          <w:szCs w:val="21"/>
        </w:rPr>
        <w:t>Jestem świadomy odpowiedzialności z tytułu naruszenia powyższego zobowiązania.</w:t>
      </w:r>
    </w:p>
    <w:p w14:paraId="607A0B5E" w14:textId="77777777" w:rsidR="000820CC" w:rsidRPr="00536A38" w:rsidRDefault="000820CC" w:rsidP="000820CC">
      <w:pPr>
        <w:ind w:firstLine="360"/>
        <w:jc w:val="both"/>
        <w:rPr>
          <w:sz w:val="16"/>
          <w:szCs w:val="16"/>
        </w:rPr>
      </w:pPr>
    </w:p>
    <w:p w14:paraId="4512FC1A" w14:textId="5F2C6F5A" w:rsidR="000820CC" w:rsidRPr="00536A38" w:rsidRDefault="000820CC" w:rsidP="000820CC">
      <w:pPr>
        <w:jc w:val="both"/>
        <w:rPr>
          <w:sz w:val="21"/>
          <w:szCs w:val="21"/>
        </w:rPr>
      </w:pPr>
      <w:r w:rsidRPr="00536A38">
        <w:rPr>
          <w:sz w:val="21"/>
          <w:szCs w:val="21"/>
        </w:rPr>
        <w:t>Niniejsze zobowiązanie do zachowania poufności obowiązuje przez czas trwania postępowania</w:t>
      </w:r>
      <w:r w:rsidR="00536A38">
        <w:rPr>
          <w:sz w:val="21"/>
          <w:szCs w:val="21"/>
        </w:rPr>
        <w:br/>
      </w:r>
      <w:r w:rsidRPr="00536A38">
        <w:rPr>
          <w:sz w:val="21"/>
          <w:szCs w:val="21"/>
        </w:rPr>
        <w:t>o udzielenie zamówienia w trybie przetargu nieograniczonego, a po jego zakończeniu przez okres zachowania przez informacje stanowiące tajemnice przedsiębiorstwa wartości gospodarczej, nie krócej</w:t>
      </w:r>
      <w:r w:rsidR="00536A38">
        <w:rPr>
          <w:sz w:val="21"/>
          <w:szCs w:val="21"/>
        </w:rPr>
        <w:br/>
      </w:r>
      <w:r w:rsidRPr="00536A38">
        <w:rPr>
          <w:sz w:val="21"/>
          <w:szCs w:val="21"/>
        </w:rPr>
        <w:t>niż 3 lata. Po upływie oznaczonych terminów Zamawiający może przedłużyć termin obowiązywania zobowiązania do zachowania poufności o kolejne</w:t>
      </w:r>
      <w:r w:rsidR="00536A38">
        <w:rPr>
          <w:sz w:val="21"/>
          <w:szCs w:val="21"/>
        </w:rPr>
        <w:t xml:space="preserve"> </w:t>
      </w:r>
      <w:r w:rsidRPr="00536A38">
        <w:rPr>
          <w:sz w:val="21"/>
          <w:szCs w:val="21"/>
        </w:rPr>
        <w:t xml:space="preserve">3 lata.   </w:t>
      </w:r>
    </w:p>
    <w:p w14:paraId="33BC1C36" w14:textId="77777777" w:rsidR="00536A38" w:rsidRDefault="00536A38" w:rsidP="00096944">
      <w:pPr>
        <w:rPr>
          <w:b/>
          <w:bCs/>
          <w:sz w:val="24"/>
          <w:szCs w:val="24"/>
        </w:rPr>
      </w:pPr>
    </w:p>
    <w:p w14:paraId="2662352A" w14:textId="77D4A49D" w:rsidR="008F02F4" w:rsidRPr="00F650C6" w:rsidRDefault="008F02F4" w:rsidP="00BA184F">
      <w:pPr>
        <w:spacing w:after="160" w:line="259" w:lineRule="auto"/>
        <w:jc w:val="center"/>
        <w:rPr>
          <w:b/>
          <w:bCs/>
          <w:color w:val="FFFFFF" w:themeColor="background1"/>
          <w:sz w:val="24"/>
          <w:szCs w:val="24"/>
        </w:rPr>
      </w:pPr>
      <w:r w:rsidRPr="00F650C6">
        <w:rPr>
          <w:b/>
          <w:bCs/>
          <w:color w:val="FFFFFF" w:themeColor="background1"/>
          <w:sz w:val="24"/>
          <w:szCs w:val="24"/>
        </w:rPr>
        <w:t>Komisja Przetargowa: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650C6" w:rsidRPr="00F650C6" w14:paraId="100A56FB" w14:textId="77777777" w:rsidTr="00F650C6">
        <w:trPr>
          <w:cantSplit/>
          <w:trHeight w:val="825"/>
        </w:trPr>
        <w:tc>
          <w:tcPr>
            <w:tcW w:w="4531" w:type="dxa"/>
            <w:vAlign w:val="center"/>
          </w:tcPr>
          <w:p w14:paraId="33A727EF"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Zastępca Przewodniczącego</w:t>
            </w:r>
          </w:p>
          <w:p w14:paraId="7BE48561" w14:textId="3997ED44"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Paweł Smoła</w:t>
            </w:r>
          </w:p>
        </w:tc>
        <w:tc>
          <w:tcPr>
            <w:tcW w:w="4531" w:type="dxa"/>
            <w:vAlign w:val="center"/>
          </w:tcPr>
          <w:p w14:paraId="44FF4517" w14:textId="77777777" w:rsidR="008F02F4" w:rsidRPr="00F650C6" w:rsidRDefault="008F02F4" w:rsidP="006348BF">
            <w:pPr>
              <w:jc w:val="center"/>
              <w:rPr>
                <w:b/>
                <w:bCs/>
                <w:color w:val="FFFFFF" w:themeColor="background1"/>
                <w:sz w:val="24"/>
                <w:szCs w:val="24"/>
              </w:rPr>
            </w:pPr>
          </w:p>
        </w:tc>
      </w:tr>
      <w:tr w:rsidR="00F650C6" w:rsidRPr="00F650C6" w14:paraId="4C38C232" w14:textId="77777777" w:rsidTr="00F650C6">
        <w:trPr>
          <w:cantSplit/>
          <w:trHeight w:val="837"/>
        </w:trPr>
        <w:tc>
          <w:tcPr>
            <w:tcW w:w="4531" w:type="dxa"/>
            <w:vAlign w:val="center"/>
          </w:tcPr>
          <w:p w14:paraId="14760E57"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Sekretarz</w:t>
            </w:r>
          </w:p>
          <w:p w14:paraId="77B78F08" w14:textId="7967FF1C"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Barbara Orzadowska</w:t>
            </w:r>
          </w:p>
        </w:tc>
        <w:tc>
          <w:tcPr>
            <w:tcW w:w="4531" w:type="dxa"/>
            <w:vAlign w:val="center"/>
          </w:tcPr>
          <w:p w14:paraId="48A06468" w14:textId="77777777" w:rsidR="008F02F4" w:rsidRPr="00F650C6" w:rsidRDefault="008F02F4" w:rsidP="006348BF">
            <w:pPr>
              <w:jc w:val="center"/>
              <w:rPr>
                <w:b/>
                <w:bCs/>
                <w:color w:val="FFFFFF" w:themeColor="background1"/>
                <w:sz w:val="24"/>
                <w:szCs w:val="24"/>
              </w:rPr>
            </w:pPr>
          </w:p>
        </w:tc>
      </w:tr>
      <w:tr w:rsidR="00F650C6" w:rsidRPr="00F650C6" w14:paraId="5DA679BA" w14:textId="77777777" w:rsidTr="00F650C6">
        <w:trPr>
          <w:cantSplit/>
          <w:trHeight w:val="848"/>
        </w:trPr>
        <w:tc>
          <w:tcPr>
            <w:tcW w:w="4531" w:type="dxa"/>
            <w:vAlign w:val="center"/>
          </w:tcPr>
          <w:p w14:paraId="25B2DCB8"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Członek</w:t>
            </w:r>
          </w:p>
          <w:p w14:paraId="387EDEE4" w14:textId="5FF41192" w:rsidR="00B0333E" w:rsidRPr="00F650C6" w:rsidRDefault="00B0333E" w:rsidP="006348BF">
            <w:pPr>
              <w:jc w:val="center"/>
              <w:rPr>
                <w:i/>
                <w:iCs/>
                <w:color w:val="FFFFFF" w:themeColor="background1"/>
                <w:sz w:val="24"/>
                <w:szCs w:val="24"/>
              </w:rPr>
            </w:pPr>
            <w:r w:rsidRPr="00F650C6">
              <w:rPr>
                <w:i/>
                <w:iCs/>
                <w:color w:val="FFFFFF" w:themeColor="background1"/>
                <w:sz w:val="24"/>
                <w:szCs w:val="24"/>
              </w:rPr>
              <w:t>Krystian Kściuk</w:t>
            </w:r>
          </w:p>
        </w:tc>
        <w:tc>
          <w:tcPr>
            <w:tcW w:w="4531" w:type="dxa"/>
            <w:vAlign w:val="center"/>
          </w:tcPr>
          <w:p w14:paraId="130FBBDB" w14:textId="77777777" w:rsidR="008F02F4" w:rsidRPr="00F650C6" w:rsidRDefault="008F02F4" w:rsidP="006348BF">
            <w:pPr>
              <w:jc w:val="center"/>
              <w:rPr>
                <w:b/>
                <w:bCs/>
                <w:color w:val="FFFFFF" w:themeColor="background1"/>
                <w:sz w:val="24"/>
                <w:szCs w:val="24"/>
              </w:rPr>
            </w:pPr>
          </w:p>
        </w:tc>
      </w:tr>
      <w:tr w:rsidR="00F650C6" w:rsidRPr="00F650C6" w14:paraId="0E31B8DE" w14:textId="77777777" w:rsidTr="00F650C6">
        <w:trPr>
          <w:cantSplit/>
          <w:trHeight w:val="833"/>
        </w:trPr>
        <w:tc>
          <w:tcPr>
            <w:tcW w:w="4531" w:type="dxa"/>
            <w:vAlign w:val="center"/>
          </w:tcPr>
          <w:p w14:paraId="29261EE9" w14:textId="77777777" w:rsidR="008F02F4" w:rsidRPr="00F650C6" w:rsidRDefault="008F02F4" w:rsidP="006348BF">
            <w:pPr>
              <w:jc w:val="center"/>
              <w:rPr>
                <w:i/>
                <w:iCs/>
                <w:color w:val="FFFFFF" w:themeColor="background1"/>
                <w:sz w:val="24"/>
                <w:szCs w:val="24"/>
              </w:rPr>
            </w:pPr>
            <w:r w:rsidRPr="00F650C6">
              <w:rPr>
                <w:i/>
                <w:iCs/>
                <w:color w:val="FFFFFF" w:themeColor="background1"/>
                <w:sz w:val="24"/>
                <w:szCs w:val="24"/>
              </w:rPr>
              <w:t>Członek</w:t>
            </w:r>
          </w:p>
          <w:p w14:paraId="5698C51D" w14:textId="417D1367" w:rsidR="00096944" w:rsidRPr="00F650C6" w:rsidRDefault="00096944" w:rsidP="006348BF">
            <w:pPr>
              <w:jc w:val="center"/>
              <w:rPr>
                <w:i/>
                <w:iCs/>
                <w:color w:val="FFFFFF" w:themeColor="background1"/>
                <w:sz w:val="24"/>
                <w:szCs w:val="24"/>
              </w:rPr>
            </w:pPr>
            <w:r w:rsidRPr="00F650C6">
              <w:rPr>
                <w:i/>
                <w:iCs/>
                <w:color w:val="FFFFFF" w:themeColor="background1"/>
                <w:sz w:val="24"/>
                <w:szCs w:val="24"/>
              </w:rPr>
              <w:t>Rafał Karkoszka</w:t>
            </w:r>
          </w:p>
        </w:tc>
        <w:tc>
          <w:tcPr>
            <w:tcW w:w="4531" w:type="dxa"/>
            <w:vAlign w:val="center"/>
          </w:tcPr>
          <w:p w14:paraId="7325DA39" w14:textId="77777777" w:rsidR="008F02F4" w:rsidRPr="00F650C6" w:rsidRDefault="008F02F4" w:rsidP="006348BF">
            <w:pPr>
              <w:jc w:val="center"/>
              <w:rPr>
                <w:b/>
                <w:bCs/>
                <w:color w:val="FFFFFF" w:themeColor="background1"/>
                <w:sz w:val="24"/>
                <w:szCs w:val="24"/>
              </w:rPr>
            </w:pPr>
          </w:p>
        </w:tc>
      </w:tr>
    </w:tbl>
    <w:p w14:paraId="079B35E6" w14:textId="77777777" w:rsidR="00AF58A4" w:rsidRPr="00F650C6" w:rsidRDefault="00AF58A4" w:rsidP="00AF58A4">
      <w:pPr>
        <w:jc w:val="center"/>
        <w:rPr>
          <w:b/>
          <w:color w:val="FFFFFF" w:themeColor="background1"/>
          <w:sz w:val="24"/>
          <w:szCs w:val="24"/>
        </w:rPr>
      </w:pPr>
    </w:p>
    <w:p w14:paraId="03FDEA8F" w14:textId="77777777" w:rsidR="00541CA7" w:rsidRPr="00F650C6" w:rsidRDefault="00541CA7" w:rsidP="00541CA7">
      <w:pPr>
        <w:spacing w:before="120"/>
        <w:jc w:val="center"/>
        <w:rPr>
          <w:b/>
          <w:color w:val="FFFFFF" w:themeColor="background1"/>
          <w:sz w:val="24"/>
          <w:szCs w:val="24"/>
        </w:rPr>
      </w:pPr>
      <w:r w:rsidRPr="00F650C6">
        <w:rPr>
          <w:b/>
          <w:color w:val="FFFFFF" w:themeColor="background1"/>
          <w:sz w:val="24"/>
          <w:szCs w:val="24"/>
        </w:rPr>
        <w:t>Zatwierdzenie w imieniu Kierownika Zamawiającego:</w:t>
      </w:r>
    </w:p>
    <w:p w14:paraId="3F1C3542" w14:textId="77777777" w:rsidR="00541CA7" w:rsidRPr="00F650C6" w:rsidRDefault="00541CA7" w:rsidP="00541CA7">
      <w:pPr>
        <w:spacing w:before="120"/>
        <w:rPr>
          <w:b/>
          <w:color w:val="FFFFFF" w:themeColor="background1"/>
          <w:sz w:val="24"/>
          <w:szCs w:val="24"/>
        </w:rPr>
      </w:pPr>
    </w:p>
    <w:p w14:paraId="2ECAB63D" w14:textId="77777777" w:rsidR="008F02F4" w:rsidRPr="00F650C6" w:rsidRDefault="008F02F4" w:rsidP="008F02F4">
      <w:pPr>
        <w:jc w:val="center"/>
        <w:rPr>
          <w:color w:val="FFFFFF" w:themeColor="background1"/>
          <w:sz w:val="22"/>
          <w:szCs w:val="24"/>
        </w:rPr>
      </w:pPr>
    </w:p>
    <w:p w14:paraId="31BE055F" w14:textId="4526AD56" w:rsidR="008F02F4" w:rsidRPr="00F650C6" w:rsidRDefault="008F02F4" w:rsidP="008F02F4">
      <w:pPr>
        <w:jc w:val="center"/>
        <w:rPr>
          <w:color w:val="FFFFFF" w:themeColor="background1"/>
          <w:sz w:val="22"/>
          <w:szCs w:val="24"/>
        </w:rPr>
      </w:pPr>
      <w:r w:rsidRPr="00F650C6">
        <w:rPr>
          <w:color w:val="FFFFFF" w:themeColor="background1"/>
          <w:sz w:val="22"/>
          <w:szCs w:val="24"/>
        </w:rPr>
        <w:t>………………………………………………………</w:t>
      </w:r>
    </w:p>
    <w:p w14:paraId="634DBA2E" w14:textId="7E986732" w:rsidR="00160015" w:rsidRPr="00F650C6" w:rsidRDefault="008F02F4" w:rsidP="00B0333E">
      <w:pPr>
        <w:jc w:val="center"/>
        <w:rPr>
          <w:rFonts w:eastAsiaTheme="majorEastAsia"/>
          <w:b/>
          <w:bCs/>
          <w:color w:val="FFFFFF" w:themeColor="background1"/>
          <w:spacing w:val="20"/>
          <w:sz w:val="28"/>
          <w:szCs w:val="28"/>
        </w:rPr>
      </w:pPr>
      <w:r w:rsidRPr="00F650C6">
        <w:rPr>
          <w:i/>
          <w:iCs/>
          <w:color w:val="FFFFFF" w:themeColor="background1"/>
          <w:sz w:val="22"/>
          <w:szCs w:val="22"/>
        </w:rPr>
        <w:t>Przewodniczący Komisji Przetargowej</w:t>
      </w:r>
    </w:p>
    <w:sectPr w:rsidR="00160015" w:rsidRPr="00F650C6" w:rsidSect="00804983">
      <w:pgSz w:w="11906" w:h="16838"/>
      <w:pgMar w:top="1417" w:right="1417" w:bottom="1417" w:left="1417" w:header="708" w:footer="1013"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2E14A7" w15:done="0"/>
  <w15:commentEx w15:paraId="1F131FFA" w15:done="0"/>
  <w15:commentEx w15:paraId="2891C46D" w15:done="0"/>
  <w15:commentEx w15:paraId="48231ACC" w15:paraIdParent="2891C46D" w15:done="0"/>
  <w15:commentEx w15:paraId="559AC5AF" w15:done="0"/>
  <w15:commentEx w15:paraId="77FEDA18" w15:done="0"/>
  <w15:commentEx w15:paraId="07DF0D80" w15:done="0"/>
  <w15:commentEx w15:paraId="23AF8869" w15:done="0"/>
  <w15:commentEx w15:paraId="3BEF7B90" w15:done="0"/>
  <w15:commentEx w15:paraId="2CACE69D" w15:done="0"/>
  <w15:commentEx w15:paraId="6FA1BF5C" w15:done="0"/>
  <w15:commentEx w15:paraId="044EE617" w15:done="0"/>
  <w15:commentEx w15:paraId="0D623F9A" w15:done="0"/>
  <w15:commentEx w15:paraId="3FB2290E" w15:done="0"/>
  <w15:commentEx w15:paraId="3201A458" w15:done="0"/>
  <w15:commentEx w15:paraId="73EE4A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1266A4" w16cex:dateUtc="2025-10-01T09:31:00Z"/>
  <w16cex:commentExtensible w16cex:durableId="297CCB93" w16cex:dateUtc="2025-10-01T09:50:00Z"/>
  <w16cex:commentExtensible w16cex:durableId="000F4E65" w16cex:dateUtc="2025-10-01T10:15:00Z"/>
  <w16cex:commentExtensible w16cex:durableId="2FEA8563" w16cex:dateUtc="2025-10-01T10:16:00Z"/>
  <w16cex:commentExtensible w16cex:durableId="413CDDAF" w16cex:dateUtc="2025-10-06T11:03:00Z"/>
  <w16cex:commentExtensible w16cex:durableId="5143D8BF" w16cex:dateUtc="2025-09-22T10:45:00Z"/>
  <w16cex:commentExtensible w16cex:durableId="2CF7C9FE" w16cex:dateUtc="2025-10-06T09:36:00Z"/>
  <w16cex:commentExtensible w16cex:durableId="0219ED84" w16cex:dateUtc="2025-10-06T09:41:00Z"/>
  <w16cex:commentExtensible w16cex:durableId="36E4E6C5" w16cex:dateUtc="2025-10-06T11:03:00Z"/>
  <w16cex:commentExtensible w16cex:durableId="1D78664F" w16cex:dateUtc="2025-10-06T11:12:00Z"/>
  <w16cex:commentExtensible w16cex:durableId="3B883005" w16cex:dateUtc="2025-10-07T04:57:00Z"/>
  <w16cex:commentExtensible w16cex:durableId="72E81341" w16cex:dateUtc="2025-09-22T11:05:00Z"/>
  <w16cex:commentExtensible w16cex:durableId="174AA815" w16cex:dateUtc="2025-10-07T05:25:00Z"/>
  <w16cex:commentExtensible w16cex:durableId="6E6EEEA9" w16cex:dateUtc="2025-10-07T05:22:00Z"/>
  <w16cex:commentExtensible w16cex:durableId="1D0055B8" w16cex:dateUtc="2025-10-07T05:31:00Z"/>
  <w16cex:commentExtensible w16cex:durableId="76E52448" w16cex:dateUtc="2025-10-07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2E14A7" w16cid:durableId="221266A4"/>
  <w16cid:commentId w16cid:paraId="1F131FFA" w16cid:durableId="297CCB93"/>
  <w16cid:commentId w16cid:paraId="2891C46D" w16cid:durableId="000F4E65"/>
  <w16cid:commentId w16cid:paraId="48231ACC" w16cid:durableId="2FEA8563"/>
  <w16cid:commentId w16cid:paraId="559AC5AF" w16cid:durableId="413CDDAF"/>
  <w16cid:commentId w16cid:paraId="77FEDA18" w16cid:durableId="5143D8BF"/>
  <w16cid:commentId w16cid:paraId="07DF0D80" w16cid:durableId="2CF7C9FE"/>
  <w16cid:commentId w16cid:paraId="23AF8869" w16cid:durableId="0219ED84"/>
  <w16cid:commentId w16cid:paraId="3BEF7B90" w16cid:durableId="36E4E6C5"/>
  <w16cid:commentId w16cid:paraId="2CACE69D" w16cid:durableId="1D78664F"/>
  <w16cid:commentId w16cid:paraId="6FA1BF5C" w16cid:durableId="3B883005"/>
  <w16cid:commentId w16cid:paraId="044EE617" w16cid:durableId="72E81341"/>
  <w16cid:commentId w16cid:paraId="0D623F9A" w16cid:durableId="174AA815"/>
  <w16cid:commentId w16cid:paraId="3FB2290E" w16cid:durableId="6E6EEEA9"/>
  <w16cid:commentId w16cid:paraId="3201A458" w16cid:durableId="1D0055B8"/>
  <w16cid:commentId w16cid:paraId="73EE4A99" w16cid:durableId="76E524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DAA9A4" w14:textId="77777777" w:rsidR="0007538C" w:rsidRDefault="0007538C" w:rsidP="0079756C">
      <w:r>
        <w:separator/>
      </w:r>
    </w:p>
  </w:endnote>
  <w:endnote w:type="continuationSeparator" w:id="0">
    <w:p w14:paraId="3FC66606" w14:textId="77777777" w:rsidR="0007538C" w:rsidRDefault="0007538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1775969"/>
      <w:docPartObj>
        <w:docPartGallery w:val="Page Numbers (Bottom of Page)"/>
        <w:docPartUnique/>
      </w:docPartObj>
    </w:sdtPr>
    <w:sdtContent>
      <w:p w14:paraId="043F80E4" w14:textId="70146953" w:rsidR="0007538C" w:rsidRDefault="0007538C">
        <w:pPr>
          <w:pStyle w:val="Stopka"/>
          <w:jc w:val="right"/>
        </w:pPr>
        <w:r>
          <w:fldChar w:fldCharType="begin"/>
        </w:r>
        <w:r>
          <w:instrText>PAGE   \* MERGEFORMAT</w:instrText>
        </w:r>
        <w:r>
          <w:fldChar w:fldCharType="separate"/>
        </w:r>
        <w:r w:rsidR="00C91B12">
          <w:rPr>
            <w:noProof/>
          </w:rPr>
          <w:t>66</w:t>
        </w:r>
        <w:r>
          <w:fldChar w:fldCharType="end"/>
        </w:r>
      </w:p>
    </w:sdtContent>
  </w:sdt>
  <w:p w14:paraId="71EA0E0F" w14:textId="6593EA42" w:rsidR="0007538C" w:rsidRDefault="0007538C" w:rsidP="009C024D">
    <w:pPr>
      <w:pStyle w:val="Stopka"/>
      <w:rPr>
        <w:i/>
        <w:sz w:val="18"/>
        <w:szCs w:val="18"/>
      </w:rPr>
    </w:pPr>
    <w:r>
      <w:rPr>
        <w:i/>
        <w:sz w:val="18"/>
        <w:szCs w:val="18"/>
      </w:rPr>
      <w:t xml:space="preserve">Nr postępowania </w:t>
    </w:r>
    <w:r w:rsidRPr="006348BF">
      <w:rPr>
        <w:i/>
        <w:sz w:val="18"/>
        <w:szCs w:val="18"/>
      </w:rPr>
      <w:t>412500551</w:t>
    </w:r>
  </w:p>
  <w:p w14:paraId="4EDC212A" w14:textId="77777777" w:rsidR="0007538C" w:rsidRDefault="0007538C" w:rsidP="009C024D">
    <w:pPr>
      <w:pStyle w:val="Stopka"/>
      <w:rPr>
        <w:i/>
        <w:sz w:val="18"/>
        <w:szCs w:val="18"/>
      </w:rPr>
    </w:pPr>
  </w:p>
  <w:p w14:paraId="55288136" w14:textId="6E98676C" w:rsidR="0007538C" w:rsidRDefault="0007538C" w:rsidP="009C024D">
    <w:pPr>
      <w:pStyle w:val="Stopka"/>
      <w:rPr>
        <w:i/>
        <w:sz w:val="18"/>
        <w:szCs w:val="18"/>
      </w:rPr>
    </w:pPr>
    <w:sdt>
      <w:sdtPr>
        <w:rPr>
          <w:i/>
          <w:sz w:val="16"/>
          <w:szCs w:val="16"/>
        </w:rPr>
        <w:id w:val="-61342352"/>
        <w:lock w:val="sdtLocked"/>
        <w:text/>
      </w:sdtPr>
      <w:sdtContent>
        <w:r w:rsidRPr="00DA636A">
          <w:rPr>
            <w:i/>
            <w:sz w:val="16"/>
            <w:szCs w:val="16"/>
          </w:rPr>
          <w:t>Wzór nr ZP/0</w:t>
        </w:r>
        <w:r>
          <w:rPr>
            <w:i/>
            <w:sz w:val="16"/>
            <w:szCs w:val="16"/>
          </w:rPr>
          <w:t>7</w:t>
        </w:r>
        <w:r w:rsidRPr="00DA636A">
          <w:rPr>
            <w:i/>
            <w:sz w:val="16"/>
            <w:szCs w:val="16"/>
          </w:rPr>
          <w:t>/202</w:t>
        </w:r>
        <w:r>
          <w:rPr>
            <w:i/>
            <w:sz w:val="16"/>
            <w:szCs w:val="16"/>
          </w:rPr>
          <w:t>5</w:t>
        </w:r>
        <w:r w:rsidRPr="00DA636A">
          <w:rPr>
            <w:i/>
            <w:sz w:val="16"/>
            <w:szCs w:val="16"/>
          </w:rPr>
          <w:t>/v</w:t>
        </w:r>
        <w:r>
          <w:rPr>
            <w:i/>
            <w:sz w:val="16"/>
            <w:szCs w:val="16"/>
          </w:rPr>
          <w:t>1</w:t>
        </w:r>
      </w:sdtContent>
    </w:sdt>
  </w:p>
  <w:p w14:paraId="2DA83396" w14:textId="4D79AE21" w:rsidR="0007538C" w:rsidRPr="00223A5B" w:rsidRDefault="0007538C" w:rsidP="009C024D">
    <w:pPr>
      <w:pStyle w:val="Stopka"/>
      <w:rPr>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37EB8" w14:textId="77777777" w:rsidR="0007538C" w:rsidRDefault="0007538C" w:rsidP="0079756C">
      <w:r>
        <w:separator/>
      </w:r>
    </w:p>
  </w:footnote>
  <w:footnote w:type="continuationSeparator" w:id="0">
    <w:p w14:paraId="33CE62C5" w14:textId="77777777" w:rsidR="0007538C" w:rsidRDefault="0007538C"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A2E07" w14:textId="05D8C66D" w:rsidR="0007538C" w:rsidRPr="006147A0" w:rsidRDefault="0007538C"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07538C" w:rsidRDefault="0007538C"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599618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1D86F58"/>
    <w:multiLevelType w:val="hybridMultilevel"/>
    <w:tmpl w:val="465E1528"/>
    <w:lvl w:ilvl="0" w:tplc="04150011">
      <w:start w:val="1"/>
      <w:numFmt w:val="decimal"/>
      <w:lvlText w:val="%1)"/>
      <w:lvlJc w:val="left"/>
      <w:pPr>
        <w:ind w:left="1004" w:hanging="360"/>
      </w:pPr>
    </w:lvl>
    <w:lvl w:ilvl="1" w:tplc="EF286FBE">
      <w:start w:val="1"/>
      <w:numFmt w:val="decimal"/>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4207DAB"/>
    <w:multiLevelType w:val="hybridMultilevel"/>
    <w:tmpl w:val="BD4A5B46"/>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228A5E36">
      <w:start w:val="2"/>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04BB332F"/>
    <w:multiLevelType w:val="hybridMultilevel"/>
    <w:tmpl w:val="D1AA1EDE"/>
    <w:lvl w:ilvl="0" w:tplc="8BC6C920">
      <w:start w:val="1"/>
      <w:numFmt w:val="upperRoman"/>
      <w:lvlText w:val="%1."/>
      <w:lvlJc w:val="left"/>
      <w:pPr>
        <w:tabs>
          <w:tab w:val="num" w:pos="720"/>
        </w:tabs>
        <w:ind w:left="357" w:hanging="357"/>
      </w:pPr>
      <w:rPr>
        <w:rFonts w:ascii="Times New Roman" w:hAnsi="Times New Roman" w:cs="Times New Roman" w:hint="default"/>
        <w:b/>
        <w:i w:val="0"/>
        <w:sz w:val="22"/>
        <w:szCs w:val="22"/>
      </w:rPr>
    </w:lvl>
    <w:lvl w:ilvl="1" w:tplc="04150017">
      <w:start w:val="1"/>
      <w:numFmt w:val="lowerLetter"/>
      <w:lvlText w:val="%2)"/>
      <w:lvlJc w:val="left"/>
      <w:pPr>
        <w:tabs>
          <w:tab w:val="num" w:pos="700"/>
        </w:tabs>
        <w:ind w:left="700" w:hanging="340"/>
      </w:pPr>
      <w:rPr>
        <w:rFonts w:hint="default"/>
        <w:b w:val="0"/>
        <w:i w:val="0"/>
        <w:strike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nsid w:val="06EF2CD4"/>
    <w:multiLevelType w:val="hybridMultilevel"/>
    <w:tmpl w:val="F9B67630"/>
    <w:name w:val="WW8Num5222"/>
    <w:lvl w:ilvl="0" w:tplc="A5C85EBE">
      <w:start w:val="1"/>
      <w:numFmt w:val="bullet"/>
      <w:lvlText w:val=""/>
      <w:lvlJc w:val="left"/>
      <w:pPr>
        <w:ind w:left="1778"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6">
    <w:nsid w:val="080F627C"/>
    <w:multiLevelType w:val="hybridMultilevel"/>
    <w:tmpl w:val="FF200EC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0B056EA7"/>
    <w:multiLevelType w:val="hybridMultilevel"/>
    <w:tmpl w:val="53289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E9632E9"/>
    <w:multiLevelType w:val="hybridMultilevel"/>
    <w:tmpl w:val="8348C39E"/>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F7D53BF"/>
    <w:multiLevelType w:val="hybridMultilevel"/>
    <w:tmpl w:val="415E2A3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106B13D7"/>
    <w:multiLevelType w:val="hybridMultilevel"/>
    <w:tmpl w:val="9406347E"/>
    <w:lvl w:ilvl="0" w:tplc="0AF00C40">
      <w:start w:val="1"/>
      <w:numFmt w:val="decimal"/>
      <w:lvlText w:val="%1)"/>
      <w:lvlJc w:val="left"/>
      <w:pPr>
        <w:ind w:left="1146" w:hanging="360"/>
      </w:p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3">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4">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16C360DE"/>
    <w:multiLevelType w:val="hybridMultilevel"/>
    <w:tmpl w:val="DA0C896E"/>
    <w:lvl w:ilvl="0" w:tplc="8160DA52">
      <w:start w:val="1"/>
      <w:numFmt w:val="lowerLetter"/>
      <w:lvlText w:val="%1)"/>
      <w:lvlJc w:val="left"/>
      <w:pPr>
        <w:ind w:left="720" w:hanging="360"/>
      </w:pPr>
      <w:rPr>
        <w:color w:val="auto"/>
        <w:u w:color="FFFFFF"/>
      </w:r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18687164"/>
    <w:multiLevelType w:val="multilevel"/>
    <w:tmpl w:val="110E8AE2"/>
    <w:lvl w:ilvl="0">
      <w:start w:val="1"/>
      <w:numFmt w:val="decimal"/>
      <w:lvlText w:val="%1)"/>
      <w:lvlJc w:val="left"/>
      <w:pPr>
        <w:tabs>
          <w:tab w:val="num" w:pos="502"/>
        </w:tabs>
        <w:ind w:left="502" w:hanging="360"/>
      </w:pPr>
      <w:rPr>
        <w:rFonts w:hint="default"/>
        <w:b w:val="0"/>
        <w:i w:val="0"/>
        <w:color w:val="auto"/>
        <w:sz w:val="24"/>
        <w:szCs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nsid w:val="18F92ED6"/>
    <w:multiLevelType w:val="hybridMultilevel"/>
    <w:tmpl w:val="2682A5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86"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1B00020A"/>
    <w:multiLevelType w:val="multilevel"/>
    <w:tmpl w:val="37ECA5DC"/>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20F332B7"/>
    <w:multiLevelType w:val="hybridMultilevel"/>
    <w:tmpl w:val="A7DE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1684ED5"/>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43">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nsid w:val="2E4663BD"/>
    <w:multiLevelType w:val="hybridMultilevel"/>
    <w:tmpl w:val="39E43E90"/>
    <w:lvl w:ilvl="0" w:tplc="A044F356">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30020526"/>
    <w:multiLevelType w:val="multilevel"/>
    <w:tmpl w:val="062AEDB2"/>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9">
    <w:nsid w:val="31321AF3"/>
    <w:multiLevelType w:val="hybridMultilevel"/>
    <w:tmpl w:val="0E0888AA"/>
    <w:lvl w:ilvl="0" w:tplc="4A7CF1B6">
      <w:start w:val="1"/>
      <w:numFmt w:val="decimal"/>
      <w:lvlText w:val="%1."/>
      <w:lvlJc w:val="left"/>
      <w:pPr>
        <w:ind w:left="720" w:hanging="360"/>
      </w:pPr>
      <w:rPr>
        <w:rFonts w:cs="Times New Roman"/>
        <w:sz w:val="22"/>
        <w:szCs w:val="22"/>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29950DB"/>
    <w:multiLevelType w:val="multilevel"/>
    <w:tmpl w:val="40288F38"/>
    <w:lvl w:ilvl="0">
      <w:start w:val="1"/>
      <w:numFmt w:val="decimal"/>
      <w:lvlText w:val="%1)"/>
      <w:lvlJc w:val="left"/>
      <w:pPr>
        <w:ind w:left="568" w:hanging="284"/>
      </w:pPr>
      <w:rPr>
        <w:rFonts w:ascii="Times New Roman" w:eastAsia="Times New Roman" w:hAnsi="Times New Roman" w:cs="Times New Roman" w:hint="default"/>
        <w:b/>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2">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3">
    <w:nsid w:val="379D4D8C"/>
    <w:multiLevelType w:val="hybridMultilevel"/>
    <w:tmpl w:val="4FC6CB3C"/>
    <w:lvl w:ilvl="0" w:tplc="34D6692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3C4C692C"/>
    <w:multiLevelType w:val="hybridMultilevel"/>
    <w:tmpl w:val="0380B4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CBB0867"/>
    <w:multiLevelType w:val="hybridMultilevel"/>
    <w:tmpl w:val="143A532C"/>
    <w:lvl w:ilvl="0" w:tplc="550AB238">
      <w:start w:val="1"/>
      <w:numFmt w:val="decimal"/>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57">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nsid w:val="3E076629"/>
    <w:multiLevelType w:val="hybridMultilevel"/>
    <w:tmpl w:val="2444C0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9">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3F8211E7"/>
    <w:multiLevelType w:val="hybridMultilevel"/>
    <w:tmpl w:val="84AC26BE"/>
    <w:lvl w:ilvl="0" w:tplc="B3E4BE66">
      <w:start w:val="1"/>
      <w:numFmt w:val="lowerLetter"/>
      <w:lvlText w:val="%1)"/>
      <w:lvlJc w:val="left"/>
      <w:pPr>
        <w:ind w:left="873" w:hanging="360"/>
      </w:pPr>
      <w:rPr>
        <w:rFonts w:hint="default"/>
        <w:strike w:val="0"/>
      </w:rPr>
    </w:lvl>
    <w:lvl w:ilvl="1" w:tplc="0415000B">
      <w:start w:val="1"/>
      <w:numFmt w:val="bullet"/>
      <w:lvlText w:val=""/>
      <w:lvlJc w:val="left"/>
      <w:pPr>
        <w:ind w:left="1593" w:hanging="360"/>
      </w:pPr>
      <w:rPr>
        <w:rFonts w:ascii="Wingdings" w:hAnsi="Wingdings"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cs="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cs="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6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4">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5">
    <w:nsid w:val="43042386"/>
    <w:multiLevelType w:val="hybridMultilevel"/>
    <w:tmpl w:val="FA44A198"/>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lvl>
    <w:lvl w:ilvl="2" w:tplc="7A8CBEE8">
      <w:start w:val="1"/>
      <w:numFmt w:val="lowerRoman"/>
      <w:lvlText w:val="%3."/>
      <w:lvlJc w:val="right"/>
      <w:pPr>
        <w:ind w:left="1800" w:hanging="180"/>
      </w:pPr>
    </w:lvl>
    <w:lvl w:ilvl="3" w:tplc="B46AC218">
      <w:start w:val="1"/>
      <w:numFmt w:val="decimal"/>
      <w:lvlText w:val="%4."/>
      <w:lvlJc w:val="left"/>
      <w:pPr>
        <w:ind w:left="2520" w:hanging="360"/>
      </w:pPr>
      <w:rPr>
        <w:rFonts w:ascii="Times New Roman" w:hAnsi="Times New Roman" w:cs="Times New Roman" w:hint="default"/>
        <w:b w:val="0"/>
        <w:bCs/>
        <w:strike w:val="0"/>
      </w:rPr>
    </w:lvl>
    <w:lvl w:ilvl="4" w:tplc="E276758C" w:tentative="1">
      <w:start w:val="1"/>
      <w:numFmt w:val="lowerLetter"/>
      <w:lvlText w:val="%5."/>
      <w:lvlJc w:val="left"/>
      <w:pPr>
        <w:ind w:left="3240" w:hanging="360"/>
      </w:pPr>
    </w:lvl>
    <w:lvl w:ilvl="5" w:tplc="EE828E72" w:tentative="1">
      <w:start w:val="1"/>
      <w:numFmt w:val="lowerRoman"/>
      <w:lvlText w:val="%6."/>
      <w:lvlJc w:val="right"/>
      <w:pPr>
        <w:ind w:left="3960" w:hanging="180"/>
      </w:pPr>
    </w:lvl>
    <w:lvl w:ilvl="6" w:tplc="0DF8455A">
      <w:start w:val="1"/>
      <w:numFmt w:val="decimal"/>
      <w:lvlText w:val="%7."/>
      <w:lvlJc w:val="left"/>
      <w:pPr>
        <w:ind w:left="4680" w:hanging="360"/>
      </w:pPr>
    </w:lvl>
    <w:lvl w:ilvl="7" w:tplc="205485FE" w:tentative="1">
      <w:start w:val="1"/>
      <w:numFmt w:val="lowerLetter"/>
      <w:lvlText w:val="%8."/>
      <w:lvlJc w:val="left"/>
      <w:pPr>
        <w:ind w:left="5400" w:hanging="360"/>
      </w:pPr>
    </w:lvl>
    <w:lvl w:ilvl="8" w:tplc="C5AAAD4E" w:tentative="1">
      <w:start w:val="1"/>
      <w:numFmt w:val="lowerRoman"/>
      <w:lvlText w:val="%9."/>
      <w:lvlJc w:val="right"/>
      <w:pPr>
        <w:ind w:left="6120" w:hanging="180"/>
      </w:pPr>
    </w:lvl>
  </w:abstractNum>
  <w:abstractNum w:abstractNumId="66">
    <w:nsid w:val="430559AF"/>
    <w:multiLevelType w:val="hybridMultilevel"/>
    <w:tmpl w:val="59464FEC"/>
    <w:lvl w:ilvl="0" w:tplc="04150011">
      <w:start w:val="1"/>
      <w:numFmt w:val="decimal"/>
      <w:lvlText w:val="%1)"/>
      <w:lvlJc w:val="left"/>
      <w:pPr>
        <w:ind w:left="1146" w:hanging="360"/>
      </w:pPr>
    </w:lvl>
    <w:lvl w:ilvl="1" w:tplc="A8F06FA6">
      <w:start w:val="1"/>
      <w:numFmt w:val="decimal"/>
      <w:lvlText w:val="%2)"/>
      <w:lvlJc w:val="left"/>
      <w:pPr>
        <w:ind w:left="1866" w:hanging="360"/>
      </w:pPr>
      <w:rPr>
        <w:strike w:val="0"/>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7">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459C3E15"/>
    <w:multiLevelType w:val="multilevel"/>
    <w:tmpl w:val="F858DE2A"/>
    <w:lvl w:ilvl="0">
      <w:start w:val="1"/>
      <w:numFmt w:val="decimal"/>
      <w:lvlText w:val="%1."/>
      <w:lvlJc w:val="left"/>
      <w:pPr>
        <w:tabs>
          <w:tab w:val="num" w:pos="360"/>
        </w:tabs>
        <w:ind w:left="360" w:hanging="360"/>
      </w:pPr>
      <w:rPr>
        <w:b w:val="0"/>
        <w:i w:val="0"/>
        <w:color w:val="auto"/>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9">
    <w:nsid w:val="45EA53DF"/>
    <w:multiLevelType w:val="multilevel"/>
    <w:tmpl w:val="BFA83226"/>
    <w:lvl w:ilvl="0">
      <w:start w:val="1"/>
      <w:numFmt w:val="decimal"/>
      <w:lvlText w:val="%1)"/>
      <w:lvlJc w:val="left"/>
      <w:pPr>
        <w:tabs>
          <w:tab w:val="num" w:pos="577"/>
        </w:tabs>
        <w:ind w:left="577" w:hanging="397"/>
      </w:pPr>
      <w:rPr>
        <w:rFonts w:cs="Times New Roman"/>
        <w:b w:val="0"/>
        <w:bCs w:val="0"/>
        <w:i w:val="0"/>
        <w:iCs w:val="0"/>
        <w:color w:val="auto"/>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71">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2">
    <w:nsid w:val="4A3A6616"/>
    <w:multiLevelType w:val="hybridMultilevel"/>
    <w:tmpl w:val="35C0690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nsid w:val="4A75275B"/>
    <w:multiLevelType w:val="hybridMultilevel"/>
    <w:tmpl w:val="7160ED96"/>
    <w:lvl w:ilvl="0" w:tplc="22C4032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4B80418F"/>
    <w:multiLevelType w:val="multilevel"/>
    <w:tmpl w:val="A62A01E8"/>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nsid w:val="4D086BB0"/>
    <w:multiLevelType w:val="hybridMultilevel"/>
    <w:tmpl w:val="DE68EC2E"/>
    <w:lvl w:ilvl="0" w:tplc="0AAA74A2">
      <w:start w:val="1"/>
      <w:numFmt w:val="decimal"/>
      <w:lvlText w:val="%1."/>
      <w:lvlJc w:val="left"/>
      <w:pPr>
        <w:tabs>
          <w:tab w:val="num" w:pos="-794"/>
        </w:tabs>
        <w:ind w:left="340" w:hanging="340"/>
      </w:pPr>
      <w:rPr>
        <w:rFonts w:hint="default"/>
      </w:rPr>
    </w:lvl>
    <w:lvl w:ilvl="1" w:tplc="5028A6AC">
      <w:start w:val="23"/>
      <w:numFmt w:val="upperRoman"/>
      <w:lvlText w:val="%2."/>
      <w:lvlJc w:val="left"/>
      <w:pPr>
        <w:tabs>
          <w:tab w:val="num" w:pos="-128"/>
        </w:tabs>
        <w:ind w:left="-128" w:hanging="720"/>
      </w:pPr>
      <w:rPr>
        <w:rFonts w:hint="default"/>
        <w:b/>
        <w:bCs w:val="0"/>
        <w:i w:val="0"/>
        <w:color w:val="000000"/>
        <w:sz w:val="22"/>
        <w:szCs w:val="22"/>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78">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4DDB1536"/>
    <w:multiLevelType w:val="hybridMultilevel"/>
    <w:tmpl w:val="E9921D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4DEB0333"/>
    <w:multiLevelType w:val="hybridMultilevel"/>
    <w:tmpl w:val="E58A9A20"/>
    <w:lvl w:ilvl="0" w:tplc="8694713E">
      <w:start w:val="3"/>
      <w:numFmt w:val="upp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EFE2E20"/>
    <w:multiLevelType w:val="multilevel"/>
    <w:tmpl w:val="EC96DAE6"/>
    <w:lvl w:ilvl="0">
      <w:start w:val="1"/>
      <w:numFmt w:val="lowerLetter"/>
      <w:lvlText w:val="%1)"/>
      <w:lvlJc w:val="left"/>
      <w:pPr>
        <w:ind w:left="852" w:hanging="284"/>
      </w:pPr>
      <w:rPr>
        <w:rFonts w:ascii="Times New Roman" w:eastAsia="Times New Roman" w:hAnsi="Times New Roman" w:cs="Times New Roman" w:hint="default"/>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4">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6">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523B6F8E"/>
    <w:multiLevelType w:val="hybridMultilevel"/>
    <w:tmpl w:val="E458AB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8">
    <w:nsid w:val="52F132F7"/>
    <w:multiLevelType w:val="hybridMultilevel"/>
    <w:tmpl w:val="F2AC5A10"/>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9">
    <w:nsid w:val="53233564"/>
    <w:multiLevelType w:val="multilevel"/>
    <w:tmpl w:val="5F46605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nsid w:val="53257927"/>
    <w:multiLevelType w:val="multilevel"/>
    <w:tmpl w:val="9FC24550"/>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color w:val="auto"/>
        <w:sz w:val="21"/>
        <w:szCs w:val="21"/>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91">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4">
    <w:nsid w:val="577978D8"/>
    <w:multiLevelType w:val="multilevel"/>
    <w:tmpl w:val="6FB6261E"/>
    <w:lvl w:ilvl="0">
      <w:start w:val="1"/>
      <w:numFmt w:val="decimal"/>
      <w:lvlText w:val="%1."/>
      <w:lvlJc w:val="left"/>
      <w:pPr>
        <w:ind w:left="9291" w:hanging="360"/>
      </w:pPr>
      <w:rPr>
        <w:rFonts w:ascii="Times New Roman" w:hAnsi="Times New Roman" w:cs="Times New Roman" w:hint="default"/>
        <w:b w:val="0"/>
        <w:i w:val="0"/>
        <w:sz w:val="20"/>
        <w:szCs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578B37B1"/>
    <w:multiLevelType w:val="hybridMultilevel"/>
    <w:tmpl w:val="82F21BB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6">
    <w:nsid w:val="59C9478F"/>
    <w:multiLevelType w:val="hybridMultilevel"/>
    <w:tmpl w:val="2A9E6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98">
    <w:nsid w:val="5AE719CF"/>
    <w:multiLevelType w:val="multilevel"/>
    <w:tmpl w:val="8ACA0A14"/>
    <w:lvl w:ilvl="0">
      <w:start w:val="1"/>
      <w:numFmt w:val="decimal"/>
      <w:lvlText w:val="%1)"/>
      <w:lvlJc w:val="left"/>
      <w:pPr>
        <w:tabs>
          <w:tab w:val="num" w:pos="1120"/>
        </w:tabs>
        <w:ind w:left="1120" w:hanging="360"/>
      </w:pPr>
      <w:rPr>
        <w:b w:val="0"/>
        <w:bCs w:val="0"/>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9">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5C4C08DD"/>
    <w:multiLevelType w:val="hybridMultilevel"/>
    <w:tmpl w:val="54CEE0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3">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5EB2220A"/>
    <w:multiLevelType w:val="hybridMultilevel"/>
    <w:tmpl w:val="60BA3AA8"/>
    <w:lvl w:ilvl="0" w:tplc="884C330C">
      <w:start w:val="1"/>
      <w:numFmt w:val="lowerLetter"/>
      <w:lvlText w:val="%1)"/>
      <w:lvlJc w:val="left"/>
      <w:pPr>
        <w:ind w:left="1080" w:hanging="360"/>
      </w:pPr>
      <w:rPr>
        <w:rFonts w:ascii="Arial" w:eastAsia="Times New Roman" w:hAnsi="Arial" w:cs="Arial" w:hint="default"/>
        <w:i w:val="0"/>
        <w:iCs w:val="0"/>
        <w:sz w:val="18"/>
        <w:szCs w:val="18"/>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5">
    <w:nsid w:val="5EE121B6"/>
    <w:multiLevelType w:val="hybridMultilevel"/>
    <w:tmpl w:val="3FD2E7FA"/>
    <w:lvl w:ilvl="0" w:tplc="19B80CE4">
      <w:start w:val="1"/>
      <w:numFmt w:val="lowerLetter"/>
      <w:lvlText w:val="%1)"/>
      <w:lvlJc w:val="left"/>
      <w:pPr>
        <w:tabs>
          <w:tab w:val="num" w:pos="720"/>
        </w:tabs>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6">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9">
    <w:nsid w:val="62A05F53"/>
    <w:multiLevelType w:val="multilevel"/>
    <w:tmpl w:val="69BE07A2"/>
    <w:lvl w:ilvl="0">
      <w:start w:val="2"/>
      <w:numFmt w:val="decimal"/>
      <w:lvlText w:val="%1."/>
      <w:lvlJc w:val="left"/>
      <w:pPr>
        <w:ind w:left="502" w:hanging="360"/>
      </w:pPr>
      <w:rPr>
        <w:rFonts w:hint="default"/>
        <w:b w:val="0"/>
        <w:i w:val="0"/>
      </w:rPr>
    </w:lvl>
    <w:lvl w:ilvl="1">
      <w:start w:val="1"/>
      <w:numFmt w:val="decimal"/>
      <w:lvlText w:val="%2)"/>
      <w:lvlJc w:val="left"/>
      <w:pPr>
        <w:ind w:left="720" w:hanging="360"/>
      </w:pPr>
      <w:rPr>
        <w:rFonts w:hint="default"/>
        <w:b w:val="0"/>
        <w:i w:val="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63A8765F"/>
    <w:multiLevelType w:val="hybridMultilevel"/>
    <w:tmpl w:val="FC201A64"/>
    <w:lvl w:ilvl="0" w:tplc="BE02E81A">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2">
    <w:nsid w:val="640F66DC"/>
    <w:multiLevelType w:val="multilevel"/>
    <w:tmpl w:val="EA3CBEC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nsid w:val="64E9131E"/>
    <w:multiLevelType w:val="multilevel"/>
    <w:tmpl w:val="7CD8D2D2"/>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bCs/>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4">
    <w:nsid w:val="65E42287"/>
    <w:multiLevelType w:val="multilevel"/>
    <w:tmpl w:val="DA4076AC"/>
    <w:lvl w:ilvl="0">
      <w:start w:val="1"/>
      <w:numFmt w:val="decimal"/>
      <w:lvlText w:val="%1."/>
      <w:lvlJc w:val="left"/>
      <w:pPr>
        <w:ind w:left="360" w:hanging="360"/>
      </w:pPr>
      <w:rPr>
        <w:b w:val="0"/>
        <w:i w:val="0"/>
        <w:iCs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5">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17">
    <w:nsid w:val="67EC1996"/>
    <w:multiLevelType w:val="hybridMultilevel"/>
    <w:tmpl w:val="7A78E49C"/>
    <w:lvl w:ilvl="0" w:tplc="F83498B8">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8">
    <w:nsid w:val="68223451"/>
    <w:multiLevelType w:val="hybridMultilevel"/>
    <w:tmpl w:val="976236A6"/>
    <w:lvl w:ilvl="0" w:tplc="F0F8E858">
      <w:start w:val="1"/>
      <w:numFmt w:val="decimal"/>
      <w:lvlText w:val="%1."/>
      <w:lvlJc w:val="left"/>
      <w:pPr>
        <w:tabs>
          <w:tab w:val="num" w:pos="567"/>
        </w:tabs>
        <w:ind w:left="720" w:hanging="436"/>
      </w:pPr>
      <w:rPr>
        <w:rFonts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9">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1">
    <w:nsid w:val="6D105BD5"/>
    <w:multiLevelType w:val="hybridMultilevel"/>
    <w:tmpl w:val="41EA305C"/>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2">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3">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4">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5">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26">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nsid w:val="6F7B1773"/>
    <w:multiLevelType w:val="hybridMultilevel"/>
    <w:tmpl w:val="644C3466"/>
    <w:lvl w:ilvl="0" w:tplc="94D67A4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1">
    <w:nsid w:val="734A4087"/>
    <w:multiLevelType w:val="hybridMultilevel"/>
    <w:tmpl w:val="2C5ABEDE"/>
    <w:lvl w:ilvl="0" w:tplc="C9D0A7A0">
      <w:start w:val="1"/>
      <w:numFmt w:val="upperRoman"/>
      <w:lvlText w:val="%1."/>
      <w:lvlJc w:val="left"/>
      <w:pPr>
        <w:ind w:left="1080" w:hanging="720"/>
      </w:pPr>
      <w:rPr>
        <w:rFonts w:hint="default"/>
        <w:b/>
        <w:i w:val="0"/>
        <w:iCs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33">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nsid w:val="7881376F"/>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5">
    <w:nsid w:val="799D4B6E"/>
    <w:multiLevelType w:val="hybridMultilevel"/>
    <w:tmpl w:val="EE4A0E38"/>
    <w:lvl w:ilvl="0" w:tplc="E6003CCE">
      <w:start w:val="1"/>
      <w:numFmt w:val="lowerLetter"/>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36">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7">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7D2B1FA4"/>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9">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nsid w:val="7FD864C2"/>
    <w:multiLevelType w:val="multilevel"/>
    <w:tmpl w:val="F286A10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abstractNumId w:val="31"/>
  </w:num>
  <w:num w:numId="2">
    <w:abstractNumId w:val="127"/>
  </w:num>
  <w:num w:numId="3">
    <w:abstractNumId w:val="107"/>
  </w:num>
  <w:num w:numId="4">
    <w:abstractNumId w:val="115"/>
  </w:num>
  <w:num w:numId="5">
    <w:abstractNumId w:val="7"/>
  </w:num>
  <w:num w:numId="6">
    <w:abstractNumId w:val="25"/>
  </w:num>
  <w:num w:numId="7">
    <w:abstractNumId w:val="54"/>
  </w:num>
  <w:num w:numId="8">
    <w:abstractNumId w:val="33"/>
  </w:num>
  <w:num w:numId="9">
    <w:abstractNumId w:val="120"/>
  </w:num>
  <w:num w:numId="10">
    <w:abstractNumId w:val="89"/>
  </w:num>
  <w:num w:numId="11">
    <w:abstractNumId w:val="137"/>
  </w:num>
  <w:num w:numId="12">
    <w:abstractNumId w:val="91"/>
  </w:num>
  <w:num w:numId="13">
    <w:abstractNumId w:val="74"/>
  </w:num>
  <w:num w:numId="14">
    <w:abstractNumId w:val="100"/>
  </w:num>
  <w:num w:numId="15">
    <w:abstractNumId w:val="67"/>
  </w:num>
  <w:num w:numId="16">
    <w:abstractNumId w:val="37"/>
  </w:num>
  <w:num w:numId="17">
    <w:abstractNumId w:val="130"/>
  </w:num>
  <w:num w:numId="18">
    <w:abstractNumId w:val="62"/>
  </w:num>
  <w:num w:numId="19">
    <w:abstractNumId w:val="119"/>
  </w:num>
  <w:num w:numId="20">
    <w:abstractNumId w:val="123"/>
  </w:num>
  <w:num w:numId="21">
    <w:abstractNumId w:val="132"/>
  </w:num>
  <w:num w:numId="22">
    <w:abstractNumId w:val="14"/>
  </w:num>
  <w:num w:numId="23">
    <w:abstractNumId w:val="102"/>
    <w:lvlOverride w:ilvl="0">
      <w:startOverride w:val="1"/>
    </w:lvlOverride>
  </w:num>
  <w:num w:numId="24">
    <w:abstractNumId w:val="63"/>
    <w:lvlOverride w:ilvl="0">
      <w:startOverride w:val="1"/>
    </w:lvlOverride>
  </w:num>
  <w:num w:numId="25">
    <w:abstractNumId w:val="38"/>
  </w:num>
  <w:num w:numId="26">
    <w:abstractNumId w:val="4"/>
  </w:num>
  <w:num w:numId="27">
    <w:abstractNumId w:val="3"/>
  </w:num>
  <w:num w:numId="28">
    <w:abstractNumId w:val="2"/>
  </w:num>
  <w:num w:numId="29">
    <w:abstractNumId w:val="1"/>
  </w:num>
  <w:num w:numId="30">
    <w:abstractNumId w:val="0"/>
  </w:num>
  <w:num w:numId="31">
    <w:abstractNumId w:val="11"/>
  </w:num>
  <w:num w:numId="32">
    <w:abstractNumId w:val="129"/>
  </w:num>
  <w:num w:numId="33">
    <w:abstractNumId w:val="4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3"/>
  </w:num>
  <w:num w:numId="35">
    <w:abstractNumId w:val="103"/>
  </w:num>
  <w:num w:numId="36">
    <w:abstractNumId w:val="99"/>
  </w:num>
  <w:num w:numId="37">
    <w:abstractNumId w:val="139"/>
  </w:num>
  <w:num w:numId="38">
    <w:abstractNumId w:val="9"/>
  </w:num>
  <w:num w:numId="39">
    <w:abstractNumId w:val="112"/>
  </w:num>
  <w:num w:numId="40">
    <w:abstractNumId w:val="41"/>
  </w:num>
  <w:num w:numId="41">
    <w:abstractNumId w:val="52"/>
  </w:num>
  <w:num w:numId="42">
    <w:abstractNumId w:val="86"/>
  </w:num>
  <w:num w:numId="43">
    <w:abstractNumId w:val="46"/>
  </w:num>
  <w:num w:numId="44">
    <w:abstractNumId w:val="60"/>
  </w:num>
  <w:num w:numId="45">
    <w:abstractNumId w:val="81"/>
  </w:num>
  <w:num w:numId="46">
    <w:abstractNumId w:val="140"/>
  </w:num>
  <w:num w:numId="47">
    <w:abstractNumId w:val="78"/>
  </w:num>
  <w:num w:numId="48">
    <w:abstractNumId w:val="47"/>
  </w:num>
  <w:num w:numId="49">
    <w:abstractNumId w:val="57"/>
  </w:num>
  <w:num w:numId="50">
    <w:abstractNumId w:val="18"/>
  </w:num>
  <w:num w:numId="51">
    <w:abstractNumId w:val="30"/>
  </w:num>
  <w:num w:numId="52">
    <w:abstractNumId w:val="32"/>
  </w:num>
  <w:num w:numId="53">
    <w:abstractNumId w:val="82"/>
  </w:num>
  <w:num w:numId="54">
    <w:abstractNumId w:val="85"/>
  </w:num>
  <w:num w:numId="55">
    <w:abstractNumId w:val="108"/>
  </w:num>
  <w:num w:numId="56">
    <w:abstractNumId w:val="76"/>
  </w:num>
  <w:num w:numId="57">
    <w:abstractNumId w:val="59"/>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2"/>
  </w:num>
  <w:num w:numId="6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
  </w:num>
  <w:num w:numId="6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31"/>
  </w:num>
  <w:num w:numId="64">
    <w:abstractNumId w:val="45"/>
  </w:num>
  <w:num w:numId="65">
    <w:abstractNumId w:val="39"/>
  </w:num>
  <w:num w:numId="66">
    <w:abstractNumId w:val="93"/>
  </w:num>
  <w:num w:numId="67">
    <w:abstractNumId w:val="6"/>
  </w:num>
  <w:num w:numId="68">
    <w:abstractNumId w:val="84"/>
  </w:num>
  <w:num w:numId="69">
    <w:abstractNumId w:val="20"/>
  </w:num>
  <w:num w:numId="70">
    <w:abstractNumId w:val="50"/>
  </w:num>
  <w:num w:numId="71">
    <w:abstractNumId w:val="65"/>
  </w:num>
  <w:num w:numId="72">
    <w:abstractNumId w:val="28"/>
  </w:num>
  <w:num w:numId="73">
    <w:abstractNumId w:val="98"/>
  </w:num>
  <w:num w:numId="74">
    <w:abstractNumId w:val="36"/>
  </w:num>
  <w:num w:numId="75">
    <w:abstractNumId w:val="44"/>
  </w:num>
  <w:num w:numId="76">
    <w:abstractNumId w:val="29"/>
  </w:num>
  <w:num w:numId="77">
    <w:abstractNumId w:val="61"/>
  </w:num>
  <w:num w:numId="78">
    <w:abstractNumId w:val="68"/>
    <w:lvlOverride w:ilvl="0">
      <w:startOverride w:val="1"/>
    </w:lvlOverride>
  </w:num>
  <w:num w:numId="79">
    <w:abstractNumId w:val="68"/>
    <w:lvlOverride w:ilvl="0">
      <w:lvl w:ilvl="0">
        <w:start w:val="1"/>
        <w:numFmt w:val="decimal"/>
        <w:lvlText w:val="%1."/>
        <w:lvlJc w:val="left"/>
        <w:pPr>
          <w:tabs>
            <w:tab w:val="num" w:pos="360"/>
          </w:tabs>
          <w:ind w:left="360" w:hanging="360"/>
        </w:pPr>
        <w:rPr>
          <w:rFonts w:hint="default"/>
          <w:color w:val="auto"/>
        </w:rPr>
      </w:lvl>
    </w:lvlOverride>
  </w:num>
  <w:num w:numId="80">
    <w:abstractNumId w:val="34"/>
  </w:num>
  <w:num w:numId="81">
    <w:abstractNumId w:val="111"/>
    <w:lvlOverride w:ilvl="0">
      <w:startOverride w:val="1"/>
    </w:lvlOverride>
    <w:lvlOverride w:ilvl="1"/>
    <w:lvlOverride w:ilvl="2"/>
    <w:lvlOverride w:ilvl="3"/>
    <w:lvlOverride w:ilvl="4"/>
    <w:lvlOverride w:ilvl="5"/>
    <w:lvlOverride w:ilvl="6"/>
    <w:lvlOverride w:ilvl="7"/>
    <w:lvlOverride w:ilvl="8"/>
  </w:num>
  <w:num w:numId="82">
    <w:abstractNumId w:val="104"/>
  </w:num>
  <w:num w:numId="83">
    <w:abstractNumId w:val="138"/>
  </w:num>
  <w:num w:numId="84">
    <w:abstractNumId w:val="95"/>
  </w:num>
  <w:num w:numId="85">
    <w:abstractNumId w:val="19"/>
  </w:num>
  <w:num w:numId="86">
    <w:abstractNumId w:val="110"/>
  </w:num>
  <w:num w:numId="87">
    <w:abstractNumId w:val="79"/>
  </w:num>
  <w:num w:numId="88">
    <w:abstractNumId w:val="141"/>
  </w:num>
  <w:num w:numId="89">
    <w:abstractNumId w:val="101"/>
  </w:num>
  <w:num w:numId="90">
    <w:abstractNumId w:val="73"/>
  </w:num>
  <w:num w:numId="91">
    <w:abstractNumId w:val="56"/>
  </w:num>
  <w:num w:numId="92">
    <w:abstractNumId w:val="135"/>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6"/>
  </w:num>
  <w:num w:numId="95">
    <w:abstractNumId w:val="12"/>
  </w:num>
  <w:num w:numId="96">
    <w:abstractNumId w:val="24"/>
  </w:num>
  <w:num w:numId="97">
    <w:abstractNumId w:val="134"/>
  </w:num>
  <w:num w:numId="98">
    <w:abstractNumId w:val="35"/>
  </w:num>
  <w:num w:numId="99">
    <w:abstractNumId w:val="13"/>
  </w:num>
  <w:num w:numId="100">
    <w:abstractNumId w:val="113"/>
  </w:num>
  <w:num w:numId="101">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
  </w:num>
  <w:num w:numId="10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53"/>
  </w:num>
  <w:num w:numId="107">
    <w:abstractNumId w:val="80"/>
  </w:num>
  <w:num w:numId="108">
    <w:abstractNumId w:val="109"/>
  </w:num>
  <w:num w:numId="10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72"/>
  </w:num>
  <w:num w:numId="111">
    <w:abstractNumId w:val="58"/>
  </w:num>
  <w:num w:numId="112">
    <w:abstractNumId w:val="114"/>
  </w:num>
  <w:num w:numId="113">
    <w:abstractNumId w:val="10"/>
  </w:num>
  <w:num w:numId="114">
    <w:abstractNumId w:val="96"/>
  </w:num>
  <w:num w:numId="115">
    <w:abstractNumId w:val="16"/>
  </w:num>
  <w:num w:numId="116">
    <w:abstractNumId w:val="43"/>
  </w:num>
  <w:num w:numId="1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51"/>
  </w:num>
  <w:num w:numId="119">
    <w:abstractNumId w:val="22"/>
  </w:num>
  <w:num w:numId="120">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83"/>
  </w:num>
  <w:num w:numId="123">
    <w:abstractNumId w:val="40"/>
  </w:num>
  <w:num w:numId="124">
    <w:abstractNumId w:val="126"/>
  </w:num>
  <w:num w:numId="125">
    <w:abstractNumId w:val="97"/>
  </w:num>
  <w:num w:numId="126">
    <w:abstractNumId w:val="94"/>
  </w:num>
  <w:num w:numId="1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5"/>
  </w:num>
  <w:num w:numId="13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4"/>
  </w:num>
  <w:num w:numId="135">
    <w:abstractNumId w:val="118"/>
  </w:num>
  <w:num w:numId="136">
    <w:abstractNumId w:val="128"/>
  </w:num>
  <w:num w:numId="137">
    <w:abstractNumId w:val="88"/>
  </w:num>
  <w:num w:numId="138">
    <w:abstractNumId w:val="87"/>
  </w:num>
  <w:num w:numId="139">
    <w:abstractNumId w:val="66"/>
  </w:num>
  <w:num w:numId="140">
    <w:abstractNumId w:val="75"/>
  </w:num>
  <w:num w:numId="141">
    <w:abstractNumId w:val="55"/>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a Sedlaczek">
    <w15:presenceInfo w15:providerId="AD" w15:userId="S-1-5-21-4046829186-3577499611-3734166398-261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4569"/>
    <w:rsid w:val="000071CA"/>
    <w:rsid w:val="000113DA"/>
    <w:rsid w:val="000157D8"/>
    <w:rsid w:val="0001694E"/>
    <w:rsid w:val="00022A4B"/>
    <w:rsid w:val="000230D8"/>
    <w:rsid w:val="000248BC"/>
    <w:rsid w:val="00025091"/>
    <w:rsid w:val="00025E5C"/>
    <w:rsid w:val="00031262"/>
    <w:rsid w:val="00031C54"/>
    <w:rsid w:val="00033EAE"/>
    <w:rsid w:val="00034443"/>
    <w:rsid w:val="00035F49"/>
    <w:rsid w:val="00036E54"/>
    <w:rsid w:val="00040739"/>
    <w:rsid w:val="00041B04"/>
    <w:rsid w:val="000477C2"/>
    <w:rsid w:val="00050D6B"/>
    <w:rsid w:val="000518CF"/>
    <w:rsid w:val="000566BE"/>
    <w:rsid w:val="00056B6C"/>
    <w:rsid w:val="00057162"/>
    <w:rsid w:val="0005752F"/>
    <w:rsid w:val="000620FD"/>
    <w:rsid w:val="00064EEF"/>
    <w:rsid w:val="00065C74"/>
    <w:rsid w:val="00067E41"/>
    <w:rsid w:val="00071D68"/>
    <w:rsid w:val="0007538C"/>
    <w:rsid w:val="00076084"/>
    <w:rsid w:val="00076FD1"/>
    <w:rsid w:val="00077FBE"/>
    <w:rsid w:val="000804FD"/>
    <w:rsid w:val="00081D4D"/>
    <w:rsid w:val="000820CC"/>
    <w:rsid w:val="00083CF6"/>
    <w:rsid w:val="0008454A"/>
    <w:rsid w:val="00084D1C"/>
    <w:rsid w:val="00090344"/>
    <w:rsid w:val="00090466"/>
    <w:rsid w:val="00096944"/>
    <w:rsid w:val="00096A2D"/>
    <w:rsid w:val="000A293D"/>
    <w:rsid w:val="000A2F53"/>
    <w:rsid w:val="000A56A8"/>
    <w:rsid w:val="000A6014"/>
    <w:rsid w:val="000B2973"/>
    <w:rsid w:val="000B2E5B"/>
    <w:rsid w:val="000C22F4"/>
    <w:rsid w:val="000C231F"/>
    <w:rsid w:val="000C2ED3"/>
    <w:rsid w:val="000D0A3C"/>
    <w:rsid w:val="000D2865"/>
    <w:rsid w:val="000D6091"/>
    <w:rsid w:val="000D6AF5"/>
    <w:rsid w:val="000D7929"/>
    <w:rsid w:val="000E07F2"/>
    <w:rsid w:val="000E2451"/>
    <w:rsid w:val="000E2457"/>
    <w:rsid w:val="000E27A3"/>
    <w:rsid w:val="000E3422"/>
    <w:rsid w:val="000E39ED"/>
    <w:rsid w:val="000E716F"/>
    <w:rsid w:val="000F32F4"/>
    <w:rsid w:val="000F48DA"/>
    <w:rsid w:val="000F4CD6"/>
    <w:rsid w:val="000F4E10"/>
    <w:rsid w:val="000F6329"/>
    <w:rsid w:val="000F6E44"/>
    <w:rsid w:val="000F7B2E"/>
    <w:rsid w:val="001004FB"/>
    <w:rsid w:val="00100C6E"/>
    <w:rsid w:val="001048E4"/>
    <w:rsid w:val="00110A6C"/>
    <w:rsid w:val="00110E6E"/>
    <w:rsid w:val="00112973"/>
    <w:rsid w:val="001137A8"/>
    <w:rsid w:val="00113C7E"/>
    <w:rsid w:val="00113FA0"/>
    <w:rsid w:val="001167CD"/>
    <w:rsid w:val="00121958"/>
    <w:rsid w:val="00127C46"/>
    <w:rsid w:val="00127D60"/>
    <w:rsid w:val="00132672"/>
    <w:rsid w:val="00133EEB"/>
    <w:rsid w:val="00136556"/>
    <w:rsid w:val="0014085E"/>
    <w:rsid w:val="001416A1"/>
    <w:rsid w:val="0014177E"/>
    <w:rsid w:val="00141EB4"/>
    <w:rsid w:val="00146E99"/>
    <w:rsid w:val="00146F0C"/>
    <w:rsid w:val="0014788D"/>
    <w:rsid w:val="00150D20"/>
    <w:rsid w:val="00151DE4"/>
    <w:rsid w:val="00152338"/>
    <w:rsid w:val="001524ED"/>
    <w:rsid w:val="00152976"/>
    <w:rsid w:val="00155A26"/>
    <w:rsid w:val="00156226"/>
    <w:rsid w:val="00160015"/>
    <w:rsid w:val="00160A4D"/>
    <w:rsid w:val="001622EB"/>
    <w:rsid w:val="00163901"/>
    <w:rsid w:val="00166BF5"/>
    <w:rsid w:val="00170673"/>
    <w:rsid w:val="001731DB"/>
    <w:rsid w:val="001757A8"/>
    <w:rsid w:val="00177A4E"/>
    <w:rsid w:val="00182B15"/>
    <w:rsid w:val="001835CD"/>
    <w:rsid w:val="00183E94"/>
    <w:rsid w:val="00190341"/>
    <w:rsid w:val="00190C72"/>
    <w:rsid w:val="00191D13"/>
    <w:rsid w:val="001921E3"/>
    <w:rsid w:val="00196DFC"/>
    <w:rsid w:val="001A3D5B"/>
    <w:rsid w:val="001A4760"/>
    <w:rsid w:val="001A580F"/>
    <w:rsid w:val="001A599A"/>
    <w:rsid w:val="001B3919"/>
    <w:rsid w:val="001B71DF"/>
    <w:rsid w:val="001B7FBA"/>
    <w:rsid w:val="001C4436"/>
    <w:rsid w:val="001C5C27"/>
    <w:rsid w:val="001D031B"/>
    <w:rsid w:val="001D0927"/>
    <w:rsid w:val="001D40C7"/>
    <w:rsid w:val="001D420C"/>
    <w:rsid w:val="001E1EBA"/>
    <w:rsid w:val="001E3D53"/>
    <w:rsid w:val="001F1D80"/>
    <w:rsid w:val="001F655F"/>
    <w:rsid w:val="001F6DAB"/>
    <w:rsid w:val="002028EA"/>
    <w:rsid w:val="00210345"/>
    <w:rsid w:val="00210E5E"/>
    <w:rsid w:val="002146AB"/>
    <w:rsid w:val="00215451"/>
    <w:rsid w:val="00217FCC"/>
    <w:rsid w:val="002220EF"/>
    <w:rsid w:val="00223E07"/>
    <w:rsid w:val="00226497"/>
    <w:rsid w:val="002272FE"/>
    <w:rsid w:val="00230258"/>
    <w:rsid w:val="0023347E"/>
    <w:rsid w:val="00235814"/>
    <w:rsid w:val="002403CB"/>
    <w:rsid w:val="00243B2D"/>
    <w:rsid w:val="002442FA"/>
    <w:rsid w:val="002447B2"/>
    <w:rsid w:val="00244A9E"/>
    <w:rsid w:val="002578F8"/>
    <w:rsid w:val="00260371"/>
    <w:rsid w:val="00264D3D"/>
    <w:rsid w:val="002652AD"/>
    <w:rsid w:val="0027458B"/>
    <w:rsid w:val="00276088"/>
    <w:rsid w:val="00280E2B"/>
    <w:rsid w:val="00281AC2"/>
    <w:rsid w:val="002849D2"/>
    <w:rsid w:val="00285BD4"/>
    <w:rsid w:val="00286EED"/>
    <w:rsid w:val="002944DB"/>
    <w:rsid w:val="00295E0C"/>
    <w:rsid w:val="002970CB"/>
    <w:rsid w:val="002A47C9"/>
    <w:rsid w:val="002A734C"/>
    <w:rsid w:val="002A7563"/>
    <w:rsid w:val="002B05A2"/>
    <w:rsid w:val="002B0E33"/>
    <w:rsid w:val="002B6619"/>
    <w:rsid w:val="002C110E"/>
    <w:rsid w:val="002C1DF9"/>
    <w:rsid w:val="002C6087"/>
    <w:rsid w:val="002C6980"/>
    <w:rsid w:val="002C6B09"/>
    <w:rsid w:val="002D2414"/>
    <w:rsid w:val="002D3D68"/>
    <w:rsid w:val="002D475B"/>
    <w:rsid w:val="002D58D0"/>
    <w:rsid w:val="002D7CFB"/>
    <w:rsid w:val="002D7EAB"/>
    <w:rsid w:val="002E0AA3"/>
    <w:rsid w:val="002E181C"/>
    <w:rsid w:val="002E209E"/>
    <w:rsid w:val="002E61A7"/>
    <w:rsid w:val="002E7238"/>
    <w:rsid w:val="002E764C"/>
    <w:rsid w:val="002F1DD4"/>
    <w:rsid w:val="002F48AE"/>
    <w:rsid w:val="002F5E77"/>
    <w:rsid w:val="002F79B2"/>
    <w:rsid w:val="00302AFC"/>
    <w:rsid w:val="00303421"/>
    <w:rsid w:val="0030370B"/>
    <w:rsid w:val="003065BF"/>
    <w:rsid w:val="00307C5E"/>
    <w:rsid w:val="00312620"/>
    <w:rsid w:val="003130F3"/>
    <w:rsid w:val="003176F6"/>
    <w:rsid w:val="003178E0"/>
    <w:rsid w:val="003228C7"/>
    <w:rsid w:val="00322E6E"/>
    <w:rsid w:val="0032722C"/>
    <w:rsid w:val="00330420"/>
    <w:rsid w:val="00331241"/>
    <w:rsid w:val="00331FD4"/>
    <w:rsid w:val="00334520"/>
    <w:rsid w:val="00336CC8"/>
    <w:rsid w:val="003370CC"/>
    <w:rsid w:val="00340D47"/>
    <w:rsid w:val="00347F5F"/>
    <w:rsid w:val="0035089B"/>
    <w:rsid w:val="00352119"/>
    <w:rsid w:val="003526E0"/>
    <w:rsid w:val="0035601A"/>
    <w:rsid w:val="00360D88"/>
    <w:rsid w:val="00360DA8"/>
    <w:rsid w:val="0036236A"/>
    <w:rsid w:val="00364D02"/>
    <w:rsid w:val="00367195"/>
    <w:rsid w:val="00367BB3"/>
    <w:rsid w:val="00367ED3"/>
    <w:rsid w:val="00370FFD"/>
    <w:rsid w:val="003736E4"/>
    <w:rsid w:val="00376577"/>
    <w:rsid w:val="003835B6"/>
    <w:rsid w:val="00384A65"/>
    <w:rsid w:val="00384E77"/>
    <w:rsid w:val="003857E4"/>
    <w:rsid w:val="0038651C"/>
    <w:rsid w:val="00387B63"/>
    <w:rsid w:val="00393334"/>
    <w:rsid w:val="00393586"/>
    <w:rsid w:val="003936A7"/>
    <w:rsid w:val="00394ECD"/>
    <w:rsid w:val="00396655"/>
    <w:rsid w:val="003A012D"/>
    <w:rsid w:val="003B03D9"/>
    <w:rsid w:val="003B0D63"/>
    <w:rsid w:val="003B20D9"/>
    <w:rsid w:val="003B6201"/>
    <w:rsid w:val="003B6DA7"/>
    <w:rsid w:val="003D04FA"/>
    <w:rsid w:val="003D306C"/>
    <w:rsid w:val="003D3E25"/>
    <w:rsid w:val="003D51CB"/>
    <w:rsid w:val="003D6E22"/>
    <w:rsid w:val="003D6ED9"/>
    <w:rsid w:val="003E6B75"/>
    <w:rsid w:val="003F6B16"/>
    <w:rsid w:val="004029CF"/>
    <w:rsid w:val="004052DC"/>
    <w:rsid w:val="004065CD"/>
    <w:rsid w:val="004068EB"/>
    <w:rsid w:val="004130DD"/>
    <w:rsid w:val="004147A9"/>
    <w:rsid w:val="004152D1"/>
    <w:rsid w:val="00415395"/>
    <w:rsid w:val="004166E3"/>
    <w:rsid w:val="00422416"/>
    <w:rsid w:val="0042265E"/>
    <w:rsid w:val="00425664"/>
    <w:rsid w:val="00427709"/>
    <w:rsid w:val="00427BC2"/>
    <w:rsid w:val="00436C20"/>
    <w:rsid w:val="00437A4C"/>
    <w:rsid w:val="00437F70"/>
    <w:rsid w:val="004463FA"/>
    <w:rsid w:val="00450BD1"/>
    <w:rsid w:val="00451126"/>
    <w:rsid w:val="00454E04"/>
    <w:rsid w:val="00457A2A"/>
    <w:rsid w:val="00457FD1"/>
    <w:rsid w:val="00460DB1"/>
    <w:rsid w:val="0046220E"/>
    <w:rsid w:val="0046246A"/>
    <w:rsid w:val="00463EF4"/>
    <w:rsid w:val="004674A4"/>
    <w:rsid w:val="00467B42"/>
    <w:rsid w:val="00470315"/>
    <w:rsid w:val="00470ADF"/>
    <w:rsid w:val="00471BC3"/>
    <w:rsid w:val="004730EE"/>
    <w:rsid w:val="004734C6"/>
    <w:rsid w:val="00473C39"/>
    <w:rsid w:val="00477D36"/>
    <w:rsid w:val="00477D7E"/>
    <w:rsid w:val="004804C4"/>
    <w:rsid w:val="00482F49"/>
    <w:rsid w:val="00483016"/>
    <w:rsid w:val="00483516"/>
    <w:rsid w:val="00487819"/>
    <w:rsid w:val="00487D4F"/>
    <w:rsid w:val="00490288"/>
    <w:rsid w:val="0049580C"/>
    <w:rsid w:val="00497D13"/>
    <w:rsid w:val="004A04E7"/>
    <w:rsid w:val="004A2711"/>
    <w:rsid w:val="004B004E"/>
    <w:rsid w:val="004B1398"/>
    <w:rsid w:val="004B6AD4"/>
    <w:rsid w:val="004B74E3"/>
    <w:rsid w:val="004C032C"/>
    <w:rsid w:val="004C5218"/>
    <w:rsid w:val="004C648B"/>
    <w:rsid w:val="004D29C1"/>
    <w:rsid w:val="004E0C67"/>
    <w:rsid w:val="004E3A28"/>
    <w:rsid w:val="004E5BB4"/>
    <w:rsid w:val="004F16B3"/>
    <w:rsid w:val="004F6CF7"/>
    <w:rsid w:val="00501126"/>
    <w:rsid w:val="00503C5A"/>
    <w:rsid w:val="00504835"/>
    <w:rsid w:val="00510949"/>
    <w:rsid w:val="00510E2E"/>
    <w:rsid w:val="005148C9"/>
    <w:rsid w:val="00522F2D"/>
    <w:rsid w:val="00524BCF"/>
    <w:rsid w:val="005251E0"/>
    <w:rsid w:val="00527B06"/>
    <w:rsid w:val="00536A38"/>
    <w:rsid w:val="00536F8E"/>
    <w:rsid w:val="00540C55"/>
    <w:rsid w:val="00541CA7"/>
    <w:rsid w:val="00542812"/>
    <w:rsid w:val="00545338"/>
    <w:rsid w:val="005479C7"/>
    <w:rsid w:val="005510B3"/>
    <w:rsid w:val="00551BF1"/>
    <w:rsid w:val="005526CB"/>
    <w:rsid w:val="00554352"/>
    <w:rsid w:val="00554EA7"/>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7ADF"/>
    <w:rsid w:val="00594602"/>
    <w:rsid w:val="005966E6"/>
    <w:rsid w:val="00596FCD"/>
    <w:rsid w:val="0059780F"/>
    <w:rsid w:val="00597E30"/>
    <w:rsid w:val="00597EAF"/>
    <w:rsid w:val="005A0239"/>
    <w:rsid w:val="005A1329"/>
    <w:rsid w:val="005A193D"/>
    <w:rsid w:val="005A236A"/>
    <w:rsid w:val="005A3D92"/>
    <w:rsid w:val="005A566C"/>
    <w:rsid w:val="005B23AC"/>
    <w:rsid w:val="005B3E76"/>
    <w:rsid w:val="005B47CB"/>
    <w:rsid w:val="005B730F"/>
    <w:rsid w:val="005B76E4"/>
    <w:rsid w:val="005C17BC"/>
    <w:rsid w:val="005C316A"/>
    <w:rsid w:val="005D153F"/>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37A4"/>
    <w:rsid w:val="00614D1C"/>
    <w:rsid w:val="00616BF4"/>
    <w:rsid w:val="00617C1C"/>
    <w:rsid w:val="0062616B"/>
    <w:rsid w:val="00626273"/>
    <w:rsid w:val="006264E5"/>
    <w:rsid w:val="00626633"/>
    <w:rsid w:val="006317BD"/>
    <w:rsid w:val="00631E65"/>
    <w:rsid w:val="00634045"/>
    <w:rsid w:val="006348BF"/>
    <w:rsid w:val="00636804"/>
    <w:rsid w:val="0064363B"/>
    <w:rsid w:val="00643D0F"/>
    <w:rsid w:val="0064648D"/>
    <w:rsid w:val="00646AF4"/>
    <w:rsid w:val="006476F0"/>
    <w:rsid w:val="00660B32"/>
    <w:rsid w:val="00660D3D"/>
    <w:rsid w:val="006640AD"/>
    <w:rsid w:val="00664115"/>
    <w:rsid w:val="00666CD7"/>
    <w:rsid w:val="00670D9C"/>
    <w:rsid w:val="00670E46"/>
    <w:rsid w:val="00676D20"/>
    <w:rsid w:val="0067736D"/>
    <w:rsid w:val="00680FD0"/>
    <w:rsid w:val="00681415"/>
    <w:rsid w:val="00683A07"/>
    <w:rsid w:val="006845B3"/>
    <w:rsid w:val="00687547"/>
    <w:rsid w:val="0069309C"/>
    <w:rsid w:val="00694060"/>
    <w:rsid w:val="0069554C"/>
    <w:rsid w:val="00697C22"/>
    <w:rsid w:val="006A1B74"/>
    <w:rsid w:val="006A252B"/>
    <w:rsid w:val="006A4FB6"/>
    <w:rsid w:val="006A68A3"/>
    <w:rsid w:val="006A6EE7"/>
    <w:rsid w:val="006A7608"/>
    <w:rsid w:val="006B0815"/>
    <w:rsid w:val="006B0A22"/>
    <w:rsid w:val="006B1E0C"/>
    <w:rsid w:val="006B1E1B"/>
    <w:rsid w:val="006B380A"/>
    <w:rsid w:val="006C0B3E"/>
    <w:rsid w:val="006C3853"/>
    <w:rsid w:val="006C3A0A"/>
    <w:rsid w:val="006C5CC0"/>
    <w:rsid w:val="006C5EE4"/>
    <w:rsid w:val="006C6554"/>
    <w:rsid w:val="006C79CB"/>
    <w:rsid w:val="006D24A0"/>
    <w:rsid w:val="006D2C09"/>
    <w:rsid w:val="006D3FAC"/>
    <w:rsid w:val="006D4B81"/>
    <w:rsid w:val="006D5894"/>
    <w:rsid w:val="006D6BED"/>
    <w:rsid w:val="006E3AC2"/>
    <w:rsid w:val="006E43F9"/>
    <w:rsid w:val="006F044F"/>
    <w:rsid w:val="006F061F"/>
    <w:rsid w:val="006F2173"/>
    <w:rsid w:val="006F2FC0"/>
    <w:rsid w:val="006F383F"/>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26968"/>
    <w:rsid w:val="007300DD"/>
    <w:rsid w:val="0073028C"/>
    <w:rsid w:val="00735028"/>
    <w:rsid w:val="00741CF2"/>
    <w:rsid w:val="007442EF"/>
    <w:rsid w:val="00744A3B"/>
    <w:rsid w:val="00744F44"/>
    <w:rsid w:val="007456BE"/>
    <w:rsid w:val="007506C3"/>
    <w:rsid w:val="00753B91"/>
    <w:rsid w:val="00761D24"/>
    <w:rsid w:val="007705F3"/>
    <w:rsid w:val="00771A87"/>
    <w:rsid w:val="00772981"/>
    <w:rsid w:val="00772F10"/>
    <w:rsid w:val="00775E5A"/>
    <w:rsid w:val="007820B4"/>
    <w:rsid w:val="007836E6"/>
    <w:rsid w:val="0078720F"/>
    <w:rsid w:val="00790D7F"/>
    <w:rsid w:val="00791804"/>
    <w:rsid w:val="00795469"/>
    <w:rsid w:val="007954FC"/>
    <w:rsid w:val="00796ABA"/>
    <w:rsid w:val="0079756C"/>
    <w:rsid w:val="007976EB"/>
    <w:rsid w:val="007A0398"/>
    <w:rsid w:val="007A0431"/>
    <w:rsid w:val="007A0B28"/>
    <w:rsid w:val="007A0F82"/>
    <w:rsid w:val="007A1E8C"/>
    <w:rsid w:val="007A4EE6"/>
    <w:rsid w:val="007B303A"/>
    <w:rsid w:val="007B56B9"/>
    <w:rsid w:val="007C0BA5"/>
    <w:rsid w:val="007C1231"/>
    <w:rsid w:val="007C1E34"/>
    <w:rsid w:val="007C34C7"/>
    <w:rsid w:val="007C4BF3"/>
    <w:rsid w:val="007C6AD9"/>
    <w:rsid w:val="007C6B00"/>
    <w:rsid w:val="007D01B3"/>
    <w:rsid w:val="007D1739"/>
    <w:rsid w:val="007D2C14"/>
    <w:rsid w:val="007D2EDD"/>
    <w:rsid w:val="007D6C99"/>
    <w:rsid w:val="007E16EA"/>
    <w:rsid w:val="007E33AB"/>
    <w:rsid w:val="007E4964"/>
    <w:rsid w:val="007E4F52"/>
    <w:rsid w:val="007E50A2"/>
    <w:rsid w:val="007E5F0F"/>
    <w:rsid w:val="007F0815"/>
    <w:rsid w:val="007F0D6C"/>
    <w:rsid w:val="007F10EA"/>
    <w:rsid w:val="007F4F1F"/>
    <w:rsid w:val="007F51D3"/>
    <w:rsid w:val="007F63D9"/>
    <w:rsid w:val="007F7532"/>
    <w:rsid w:val="00801D60"/>
    <w:rsid w:val="00804500"/>
    <w:rsid w:val="00804983"/>
    <w:rsid w:val="008077B5"/>
    <w:rsid w:val="00810AD8"/>
    <w:rsid w:val="00810C9E"/>
    <w:rsid w:val="00812A19"/>
    <w:rsid w:val="00817766"/>
    <w:rsid w:val="00825412"/>
    <w:rsid w:val="00826239"/>
    <w:rsid w:val="00826C9F"/>
    <w:rsid w:val="008273AA"/>
    <w:rsid w:val="0083275A"/>
    <w:rsid w:val="0083458D"/>
    <w:rsid w:val="00837595"/>
    <w:rsid w:val="00840CC2"/>
    <w:rsid w:val="0084190B"/>
    <w:rsid w:val="008431E5"/>
    <w:rsid w:val="00843571"/>
    <w:rsid w:val="0084482A"/>
    <w:rsid w:val="008461B4"/>
    <w:rsid w:val="008468AB"/>
    <w:rsid w:val="008470E8"/>
    <w:rsid w:val="008474F9"/>
    <w:rsid w:val="00850805"/>
    <w:rsid w:val="00850D8B"/>
    <w:rsid w:val="008520CB"/>
    <w:rsid w:val="008520E1"/>
    <w:rsid w:val="00852A9B"/>
    <w:rsid w:val="00856E98"/>
    <w:rsid w:val="0086280D"/>
    <w:rsid w:val="0086502F"/>
    <w:rsid w:val="008653AB"/>
    <w:rsid w:val="0087398A"/>
    <w:rsid w:val="00873A0D"/>
    <w:rsid w:val="00873BE1"/>
    <w:rsid w:val="00873F36"/>
    <w:rsid w:val="00877BF0"/>
    <w:rsid w:val="00880181"/>
    <w:rsid w:val="0088276D"/>
    <w:rsid w:val="00882FEE"/>
    <w:rsid w:val="008832C7"/>
    <w:rsid w:val="00892DEC"/>
    <w:rsid w:val="00895AB9"/>
    <w:rsid w:val="008A1865"/>
    <w:rsid w:val="008A2B33"/>
    <w:rsid w:val="008A32B5"/>
    <w:rsid w:val="008A3F08"/>
    <w:rsid w:val="008A3FF7"/>
    <w:rsid w:val="008A6806"/>
    <w:rsid w:val="008A781F"/>
    <w:rsid w:val="008A785B"/>
    <w:rsid w:val="008C0106"/>
    <w:rsid w:val="008C08DB"/>
    <w:rsid w:val="008C0BE3"/>
    <w:rsid w:val="008C2A61"/>
    <w:rsid w:val="008C37EB"/>
    <w:rsid w:val="008C4046"/>
    <w:rsid w:val="008C72A7"/>
    <w:rsid w:val="008D0FCB"/>
    <w:rsid w:val="008D67DE"/>
    <w:rsid w:val="008E67A3"/>
    <w:rsid w:val="008E7510"/>
    <w:rsid w:val="008F02F4"/>
    <w:rsid w:val="008F1D44"/>
    <w:rsid w:val="008F2FBD"/>
    <w:rsid w:val="008F53DC"/>
    <w:rsid w:val="008F687D"/>
    <w:rsid w:val="00903A14"/>
    <w:rsid w:val="00905139"/>
    <w:rsid w:val="00911FCE"/>
    <w:rsid w:val="00914E9E"/>
    <w:rsid w:val="00915361"/>
    <w:rsid w:val="00923042"/>
    <w:rsid w:val="00924727"/>
    <w:rsid w:val="00926779"/>
    <w:rsid w:val="00933285"/>
    <w:rsid w:val="009332E1"/>
    <w:rsid w:val="009348AE"/>
    <w:rsid w:val="00944CD1"/>
    <w:rsid w:val="00945534"/>
    <w:rsid w:val="00945613"/>
    <w:rsid w:val="009469D7"/>
    <w:rsid w:val="00947001"/>
    <w:rsid w:val="009529A2"/>
    <w:rsid w:val="0095301B"/>
    <w:rsid w:val="00955ADB"/>
    <w:rsid w:val="009568C7"/>
    <w:rsid w:val="00964F89"/>
    <w:rsid w:val="00965D01"/>
    <w:rsid w:val="009708ED"/>
    <w:rsid w:val="0097289F"/>
    <w:rsid w:val="00977C90"/>
    <w:rsid w:val="00987D2B"/>
    <w:rsid w:val="009900B8"/>
    <w:rsid w:val="00994FA7"/>
    <w:rsid w:val="0099627D"/>
    <w:rsid w:val="0099701A"/>
    <w:rsid w:val="00997159"/>
    <w:rsid w:val="009A286F"/>
    <w:rsid w:val="009A4222"/>
    <w:rsid w:val="009A4BB5"/>
    <w:rsid w:val="009A535E"/>
    <w:rsid w:val="009A65B8"/>
    <w:rsid w:val="009A74A0"/>
    <w:rsid w:val="009A7652"/>
    <w:rsid w:val="009A7984"/>
    <w:rsid w:val="009B2237"/>
    <w:rsid w:val="009B2DA1"/>
    <w:rsid w:val="009B3D12"/>
    <w:rsid w:val="009B5447"/>
    <w:rsid w:val="009B6C0D"/>
    <w:rsid w:val="009B6D74"/>
    <w:rsid w:val="009B75C3"/>
    <w:rsid w:val="009C024D"/>
    <w:rsid w:val="009C3808"/>
    <w:rsid w:val="009C3A6A"/>
    <w:rsid w:val="009C593C"/>
    <w:rsid w:val="009D17BF"/>
    <w:rsid w:val="009D3340"/>
    <w:rsid w:val="009D4A47"/>
    <w:rsid w:val="009D5F5F"/>
    <w:rsid w:val="009D64A2"/>
    <w:rsid w:val="009D753A"/>
    <w:rsid w:val="009E2F84"/>
    <w:rsid w:val="009E6A8C"/>
    <w:rsid w:val="009E6FDA"/>
    <w:rsid w:val="009E7310"/>
    <w:rsid w:val="009E73F4"/>
    <w:rsid w:val="009F1A60"/>
    <w:rsid w:val="009F6DF8"/>
    <w:rsid w:val="009F7139"/>
    <w:rsid w:val="00A002AB"/>
    <w:rsid w:val="00A00A90"/>
    <w:rsid w:val="00A02094"/>
    <w:rsid w:val="00A021EF"/>
    <w:rsid w:val="00A0375C"/>
    <w:rsid w:val="00A054DE"/>
    <w:rsid w:val="00A057C7"/>
    <w:rsid w:val="00A06C5D"/>
    <w:rsid w:val="00A07BD8"/>
    <w:rsid w:val="00A07CB0"/>
    <w:rsid w:val="00A10844"/>
    <w:rsid w:val="00A11A57"/>
    <w:rsid w:val="00A122A2"/>
    <w:rsid w:val="00A13A6B"/>
    <w:rsid w:val="00A14AC1"/>
    <w:rsid w:val="00A26218"/>
    <w:rsid w:val="00A267EA"/>
    <w:rsid w:val="00A31345"/>
    <w:rsid w:val="00A33BF6"/>
    <w:rsid w:val="00A3684D"/>
    <w:rsid w:val="00A37963"/>
    <w:rsid w:val="00A37A89"/>
    <w:rsid w:val="00A4514D"/>
    <w:rsid w:val="00A46311"/>
    <w:rsid w:val="00A5018D"/>
    <w:rsid w:val="00A52231"/>
    <w:rsid w:val="00A55DF9"/>
    <w:rsid w:val="00A60313"/>
    <w:rsid w:val="00A615B0"/>
    <w:rsid w:val="00A65F9B"/>
    <w:rsid w:val="00A72568"/>
    <w:rsid w:val="00A728D0"/>
    <w:rsid w:val="00A76036"/>
    <w:rsid w:val="00A76477"/>
    <w:rsid w:val="00A83CAC"/>
    <w:rsid w:val="00A84009"/>
    <w:rsid w:val="00A862AB"/>
    <w:rsid w:val="00A90A0C"/>
    <w:rsid w:val="00A9465F"/>
    <w:rsid w:val="00A94913"/>
    <w:rsid w:val="00A96B0E"/>
    <w:rsid w:val="00A97CF6"/>
    <w:rsid w:val="00AA02D6"/>
    <w:rsid w:val="00AA0B17"/>
    <w:rsid w:val="00AA170F"/>
    <w:rsid w:val="00AA302D"/>
    <w:rsid w:val="00AA5DFD"/>
    <w:rsid w:val="00AA7FEB"/>
    <w:rsid w:val="00AB18C4"/>
    <w:rsid w:val="00AB4AD7"/>
    <w:rsid w:val="00AB6DF3"/>
    <w:rsid w:val="00AC0913"/>
    <w:rsid w:val="00AD1135"/>
    <w:rsid w:val="00AD4F90"/>
    <w:rsid w:val="00AE17B2"/>
    <w:rsid w:val="00AE1B60"/>
    <w:rsid w:val="00AE7792"/>
    <w:rsid w:val="00AF0E5C"/>
    <w:rsid w:val="00AF48F4"/>
    <w:rsid w:val="00AF58A4"/>
    <w:rsid w:val="00AF734B"/>
    <w:rsid w:val="00B00968"/>
    <w:rsid w:val="00B0333E"/>
    <w:rsid w:val="00B04B29"/>
    <w:rsid w:val="00B1069E"/>
    <w:rsid w:val="00B15CAF"/>
    <w:rsid w:val="00B17C0B"/>
    <w:rsid w:val="00B2488F"/>
    <w:rsid w:val="00B24D75"/>
    <w:rsid w:val="00B25A89"/>
    <w:rsid w:val="00B301E7"/>
    <w:rsid w:val="00B31A22"/>
    <w:rsid w:val="00B3250F"/>
    <w:rsid w:val="00B35A9B"/>
    <w:rsid w:val="00B369AC"/>
    <w:rsid w:val="00B40277"/>
    <w:rsid w:val="00B40469"/>
    <w:rsid w:val="00B41A58"/>
    <w:rsid w:val="00B41DC7"/>
    <w:rsid w:val="00B41EA0"/>
    <w:rsid w:val="00B42061"/>
    <w:rsid w:val="00B439FE"/>
    <w:rsid w:val="00B4410E"/>
    <w:rsid w:val="00B44B5E"/>
    <w:rsid w:val="00B502F6"/>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85335"/>
    <w:rsid w:val="00B86211"/>
    <w:rsid w:val="00B901F3"/>
    <w:rsid w:val="00B9184D"/>
    <w:rsid w:val="00B93751"/>
    <w:rsid w:val="00B97DD4"/>
    <w:rsid w:val="00BA184F"/>
    <w:rsid w:val="00BA20B8"/>
    <w:rsid w:val="00BA31B0"/>
    <w:rsid w:val="00BA4A11"/>
    <w:rsid w:val="00BA6869"/>
    <w:rsid w:val="00BA7CC4"/>
    <w:rsid w:val="00BB3ADA"/>
    <w:rsid w:val="00BB64DC"/>
    <w:rsid w:val="00BB7DB1"/>
    <w:rsid w:val="00BC5A32"/>
    <w:rsid w:val="00BD1DEE"/>
    <w:rsid w:val="00BD26C7"/>
    <w:rsid w:val="00BD3273"/>
    <w:rsid w:val="00BD5740"/>
    <w:rsid w:val="00BE01F0"/>
    <w:rsid w:val="00BE2645"/>
    <w:rsid w:val="00BE4017"/>
    <w:rsid w:val="00BE7330"/>
    <w:rsid w:val="00BE799D"/>
    <w:rsid w:val="00BF1392"/>
    <w:rsid w:val="00BF2FAB"/>
    <w:rsid w:val="00BF3103"/>
    <w:rsid w:val="00C00B7E"/>
    <w:rsid w:val="00C013F8"/>
    <w:rsid w:val="00C015FC"/>
    <w:rsid w:val="00C0347C"/>
    <w:rsid w:val="00C03956"/>
    <w:rsid w:val="00C04BEC"/>
    <w:rsid w:val="00C075D0"/>
    <w:rsid w:val="00C07B71"/>
    <w:rsid w:val="00C14014"/>
    <w:rsid w:val="00C167F2"/>
    <w:rsid w:val="00C20DF6"/>
    <w:rsid w:val="00C226D7"/>
    <w:rsid w:val="00C27952"/>
    <w:rsid w:val="00C30F34"/>
    <w:rsid w:val="00C36DA1"/>
    <w:rsid w:val="00C4056A"/>
    <w:rsid w:val="00C412A7"/>
    <w:rsid w:val="00C413F4"/>
    <w:rsid w:val="00C41495"/>
    <w:rsid w:val="00C46A6C"/>
    <w:rsid w:val="00C46F7B"/>
    <w:rsid w:val="00C475DD"/>
    <w:rsid w:val="00C50504"/>
    <w:rsid w:val="00C536FB"/>
    <w:rsid w:val="00C555E5"/>
    <w:rsid w:val="00C60E28"/>
    <w:rsid w:val="00C64814"/>
    <w:rsid w:val="00C66561"/>
    <w:rsid w:val="00C67D50"/>
    <w:rsid w:val="00C71921"/>
    <w:rsid w:val="00C77BEA"/>
    <w:rsid w:val="00C8091A"/>
    <w:rsid w:val="00C84FEF"/>
    <w:rsid w:val="00C8540B"/>
    <w:rsid w:val="00C86F1A"/>
    <w:rsid w:val="00C917D4"/>
    <w:rsid w:val="00C91B12"/>
    <w:rsid w:val="00C93929"/>
    <w:rsid w:val="00C94830"/>
    <w:rsid w:val="00C94932"/>
    <w:rsid w:val="00C95778"/>
    <w:rsid w:val="00C9787F"/>
    <w:rsid w:val="00CA0422"/>
    <w:rsid w:val="00CA275D"/>
    <w:rsid w:val="00CA3AA4"/>
    <w:rsid w:val="00CA3C63"/>
    <w:rsid w:val="00CA5302"/>
    <w:rsid w:val="00CA77F9"/>
    <w:rsid w:val="00CB1E53"/>
    <w:rsid w:val="00CB2F75"/>
    <w:rsid w:val="00CB699A"/>
    <w:rsid w:val="00CB6C88"/>
    <w:rsid w:val="00CC1C75"/>
    <w:rsid w:val="00CC1F71"/>
    <w:rsid w:val="00CC243E"/>
    <w:rsid w:val="00CC44A1"/>
    <w:rsid w:val="00CC72AF"/>
    <w:rsid w:val="00CD1998"/>
    <w:rsid w:val="00CD312D"/>
    <w:rsid w:val="00CD4F8F"/>
    <w:rsid w:val="00CD5182"/>
    <w:rsid w:val="00CE1D62"/>
    <w:rsid w:val="00CF07C1"/>
    <w:rsid w:val="00CF2512"/>
    <w:rsid w:val="00CF2E44"/>
    <w:rsid w:val="00CF6E5D"/>
    <w:rsid w:val="00D009F4"/>
    <w:rsid w:val="00D0442C"/>
    <w:rsid w:val="00D0458D"/>
    <w:rsid w:val="00D046C8"/>
    <w:rsid w:val="00D05E9F"/>
    <w:rsid w:val="00D0656E"/>
    <w:rsid w:val="00D06DF8"/>
    <w:rsid w:val="00D0729E"/>
    <w:rsid w:val="00D1225D"/>
    <w:rsid w:val="00D167C7"/>
    <w:rsid w:val="00D16E0C"/>
    <w:rsid w:val="00D175BB"/>
    <w:rsid w:val="00D20D20"/>
    <w:rsid w:val="00D25C5F"/>
    <w:rsid w:val="00D30716"/>
    <w:rsid w:val="00D31070"/>
    <w:rsid w:val="00D32F2E"/>
    <w:rsid w:val="00D346D8"/>
    <w:rsid w:val="00D3585C"/>
    <w:rsid w:val="00D3738F"/>
    <w:rsid w:val="00D37BB9"/>
    <w:rsid w:val="00D41F12"/>
    <w:rsid w:val="00D42106"/>
    <w:rsid w:val="00D42FFB"/>
    <w:rsid w:val="00D43D8A"/>
    <w:rsid w:val="00D509AF"/>
    <w:rsid w:val="00D50A10"/>
    <w:rsid w:val="00D5138E"/>
    <w:rsid w:val="00D5292E"/>
    <w:rsid w:val="00D55B45"/>
    <w:rsid w:val="00D564CB"/>
    <w:rsid w:val="00D61B2B"/>
    <w:rsid w:val="00D622A1"/>
    <w:rsid w:val="00D62525"/>
    <w:rsid w:val="00D630F5"/>
    <w:rsid w:val="00D64A93"/>
    <w:rsid w:val="00D65597"/>
    <w:rsid w:val="00D66CB0"/>
    <w:rsid w:val="00D72BB8"/>
    <w:rsid w:val="00D732E5"/>
    <w:rsid w:val="00D743FE"/>
    <w:rsid w:val="00D7450B"/>
    <w:rsid w:val="00D74881"/>
    <w:rsid w:val="00D85356"/>
    <w:rsid w:val="00D91D29"/>
    <w:rsid w:val="00D92667"/>
    <w:rsid w:val="00D962FB"/>
    <w:rsid w:val="00DA1B1E"/>
    <w:rsid w:val="00DA1F7F"/>
    <w:rsid w:val="00DA4F25"/>
    <w:rsid w:val="00DA636A"/>
    <w:rsid w:val="00DA6616"/>
    <w:rsid w:val="00DA6890"/>
    <w:rsid w:val="00DA7967"/>
    <w:rsid w:val="00DB08A8"/>
    <w:rsid w:val="00DB290C"/>
    <w:rsid w:val="00DC01F5"/>
    <w:rsid w:val="00DC0478"/>
    <w:rsid w:val="00DE125B"/>
    <w:rsid w:val="00DE4205"/>
    <w:rsid w:val="00DE4A4D"/>
    <w:rsid w:val="00DF1013"/>
    <w:rsid w:val="00DF15AC"/>
    <w:rsid w:val="00DF3E98"/>
    <w:rsid w:val="00DF471A"/>
    <w:rsid w:val="00E018E8"/>
    <w:rsid w:val="00E04607"/>
    <w:rsid w:val="00E04B63"/>
    <w:rsid w:val="00E05801"/>
    <w:rsid w:val="00E05DD1"/>
    <w:rsid w:val="00E07175"/>
    <w:rsid w:val="00E07458"/>
    <w:rsid w:val="00E11516"/>
    <w:rsid w:val="00E142E5"/>
    <w:rsid w:val="00E15A84"/>
    <w:rsid w:val="00E16B29"/>
    <w:rsid w:val="00E237B1"/>
    <w:rsid w:val="00E2787F"/>
    <w:rsid w:val="00E321A4"/>
    <w:rsid w:val="00E40151"/>
    <w:rsid w:val="00E4332B"/>
    <w:rsid w:val="00E4344A"/>
    <w:rsid w:val="00E46833"/>
    <w:rsid w:val="00E46AE4"/>
    <w:rsid w:val="00E515E1"/>
    <w:rsid w:val="00E524CF"/>
    <w:rsid w:val="00E56DA2"/>
    <w:rsid w:val="00E61AE3"/>
    <w:rsid w:val="00E63108"/>
    <w:rsid w:val="00E64B15"/>
    <w:rsid w:val="00E71D4C"/>
    <w:rsid w:val="00E728C7"/>
    <w:rsid w:val="00E74D88"/>
    <w:rsid w:val="00E75623"/>
    <w:rsid w:val="00E7606A"/>
    <w:rsid w:val="00E76338"/>
    <w:rsid w:val="00E845B8"/>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2CF9"/>
    <w:rsid w:val="00ED4522"/>
    <w:rsid w:val="00ED5537"/>
    <w:rsid w:val="00ED7102"/>
    <w:rsid w:val="00EE041F"/>
    <w:rsid w:val="00EE234D"/>
    <w:rsid w:val="00EE31B0"/>
    <w:rsid w:val="00EE45F1"/>
    <w:rsid w:val="00EF1E35"/>
    <w:rsid w:val="00EF20B7"/>
    <w:rsid w:val="00EF6966"/>
    <w:rsid w:val="00F0003D"/>
    <w:rsid w:val="00F044C2"/>
    <w:rsid w:val="00F1137F"/>
    <w:rsid w:val="00F126B8"/>
    <w:rsid w:val="00F12B86"/>
    <w:rsid w:val="00F12BD3"/>
    <w:rsid w:val="00F13DFD"/>
    <w:rsid w:val="00F225D0"/>
    <w:rsid w:val="00F2446D"/>
    <w:rsid w:val="00F24547"/>
    <w:rsid w:val="00F35A47"/>
    <w:rsid w:val="00F35B29"/>
    <w:rsid w:val="00F4034E"/>
    <w:rsid w:val="00F417CD"/>
    <w:rsid w:val="00F436E2"/>
    <w:rsid w:val="00F43FCA"/>
    <w:rsid w:val="00F44261"/>
    <w:rsid w:val="00F45433"/>
    <w:rsid w:val="00F45A3A"/>
    <w:rsid w:val="00F46878"/>
    <w:rsid w:val="00F500D7"/>
    <w:rsid w:val="00F50562"/>
    <w:rsid w:val="00F52C47"/>
    <w:rsid w:val="00F52F0D"/>
    <w:rsid w:val="00F530D8"/>
    <w:rsid w:val="00F544D4"/>
    <w:rsid w:val="00F54D34"/>
    <w:rsid w:val="00F625E4"/>
    <w:rsid w:val="00F627DA"/>
    <w:rsid w:val="00F62CF0"/>
    <w:rsid w:val="00F650C6"/>
    <w:rsid w:val="00F73405"/>
    <w:rsid w:val="00F76785"/>
    <w:rsid w:val="00F80459"/>
    <w:rsid w:val="00F84706"/>
    <w:rsid w:val="00F91368"/>
    <w:rsid w:val="00F9365E"/>
    <w:rsid w:val="00F9392B"/>
    <w:rsid w:val="00F941E0"/>
    <w:rsid w:val="00F94856"/>
    <w:rsid w:val="00F95143"/>
    <w:rsid w:val="00F95275"/>
    <w:rsid w:val="00F973D8"/>
    <w:rsid w:val="00FA4828"/>
    <w:rsid w:val="00FA5A4E"/>
    <w:rsid w:val="00FB0388"/>
    <w:rsid w:val="00FB04A8"/>
    <w:rsid w:val="00FB1A3F"/>
    <w:rsid w:val="00FB2756"/>
    <w:rsid w:val="00FB32D1"/>
    <w:rsid w:val="00FB5D59"/>
    <w:rsid w:val="00FB5DEC"/>
    <w:rsid w:val="00FB63B6"/>
    <w:rsid w:val="00FC197B"/>
    <w:rsid w:val="00FC3DEC"/>
    <w:rsid w:val="00FC417D"/>
    <w:rsid w:val="00FC7C08"/>
    <w:rsid w:val="00FD2AA8"/>
    <w:rsid w:val="00FD2F34"/>
    <w:rsid w:val="00FD35A0"/>
    <w:rsid w:val="00FD453E"/>
    <w:rsid w:val="00FD556C"/>
    <w:rsid w:val="00FD56C3"/>
    <w:rsid w:val="00FE5311"/>
    <w:rsid w:val="00FF0EA4"/>
    <w:rsid w:val="00FF4157"/>
    <w:rsid w:val="00FF55C8"/>
    <w:rsid w:val="00FF7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7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26779"/>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2,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2 Znak,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UnresolvedMention">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uiPriority w:val="9"/>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stat.gov.pl/wskazniki-makroekonomiczne/" TargetMode="External"/><Relationship Id="rId42"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image" Target="media/image5.png"/><Relationship Id="rId33" Type="http://schemas.openxmlformats.org/officeDocument/2006/relationships/hyperlink" Target="http://espd.uzp.gov.pl"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png"/><Relationship Id="rId29" Type="http://schemas.openxmlformats.org/officeDocument/2006/relationships/image" Target="media/image12.png"/><Relationship Id="rId41"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openxmlformats.org/officeDocument/2006/relationships/footer" Target="footer1.xml"/><Relationship Id="rId37" Type="http://schemas.openxmlformats.org/officeDocument/2006/relationships/hyperlink" Target="http://www.pgg.pl" TargetMode="External"/><Relationship Id="rId5" Type="http://schemas.openxmlformats.org/officeDocument/2006/relationships/numbering" Target="numbering.xml"/><Relationship Id="rId15" Type="http://schemas.openxmlformats.org/officeDocument/2006/relationships/image" Target="media/image3.jpeg"/><Relationship Id="rId28" Type="http://schemas.openxmlformats.org/officeDocument/2006/relationships/image" Target="media/image11.png"/><Relationship Id="rId36" Type="http://schemas.openxmlformats.org/officeDocument/2006/relationships/hyperlink" Target="https://www.pgg.pl/strefa-korporacyjna/firma/inne/kodeks-dla-partnerow-biznesowych"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1.xm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hyperlink" Target="https://www.pgg.pl/strefa-korporacyjna/firma/inne/polityka-antykorupcyjna" TargetMode="External"/><Relationship Id="rId43" Type="http://schemas.microsoft.com/office/2018/08/relationships/commentsExtensible" Target="commentsExtensible.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Wprowadzone zmiany w stosunku do wersji poprzedniej dotyczą:
- Część XXI – Formalności jakie należy (…) – dodano zapisy o obowiązku złożenia przed zawarciem umowy kopii polisy OC oraz zabezpieczenia należytego wykonania umowy.
- Załącznik nr 5 IPU – preambuła – aktualizacja kapitału zakładowego
- Załącznik nr 5 IPU - §13 ust. 6 – łączna maksymalna wartość kar ograniczona do 60% wartości umowy.
- Załącznik nr 5 IPU - §14 ust. 7 – doprecyzowanie zapisów
- Załącznik nr 5 IPU - §19 ust. 3 – wprowadzenie zapisów od Kodeksie Postępowania dla Partnerów Biznesowych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D2C2C75D-B867-42B7-8EE8-68F99663E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1BECCB-AFDF-4E11-B9E7-798BFE94426C}">
  <ds:schemaRefs>
    <ds:schemaRef ds:uri="http://schemas.microsoft.com/sharepoint/v3"/>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03787c07-2137-43f5-9390-0139124482e4"/>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0B7BBACB-346A-42E3-BDCC-AD7E25DB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91</Pages>
  <Words>29189</Words>
  <Characters>175137</Characters>
  <Application>Microsoft Office Word</Application>
  <DocSecurity>0</DocSecurity>
  <Lines>1459</Lines>
  <Paragraphs>407</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203919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Barbara Orzadowska</cp:lastModifiedBy>
  <cp:revision>28</cp:revision>
  <cp:lastPrinted>2025-10-10T07:13:00Z</cp:lastPrinted>
  <dcterms:created xsi:type="dcterms:W3CDTF">2025-10-07T10:17:00Z</dcterms:created>
  <dcterms:modified xsi:type="dcterms:W3CDTF">2025-10-28T13:06:00Z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